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ns w:author="T A" w:id="1" w:date="2024-02-12T23:17:53Z"/>
        </w:rPr>
      </w:pPr>
      <w:ins w:author="T A" w:id="1" w:date="2024-02-12T23:17:53Z">
        <w:r w:rsidDel="00000000" w:rsidR="00000000" w:rsidRPr="00000000">
          <w:rPr>
            <w:rtl w:val="0"/>
          </w:rPr>
          <w:t xml:space="preserve">Zzz vs dsw ,</w:t>
        </w:r>
      </w:ins>
    </w:p>
    <w:p w:rsidR="00000000" w:rsidDel="00000000" w:rsidP="00000000" w:rsidRDefault="00000000" w:rsidRPr="00000000" w14:paraId="00000002">
      <w:pPr>
        <w:rPr>
          <w:ins w:author="T A" w:id="1" w:date="2024-02-12T23:17:53Z"/>
        </w:rPr>
      </w:pPr>
      <w:ins w:author="T A" w:id="1" w:date="2024-02-12T23:17:53Z">
        <w:r w:rsidDel="00000000" w:rsidR="00000000" w:rsidRPr="00000000">
          <w:rPr>
            <w:rtl w:val="0"/>
          </w:rPr>
        </w:r>
      </w:ins>
    </w:p>
    <w:p w:rsidR="00000000" w:rsidDel="00000000" w:rsidP="00000000" w:rsidRDefault="00000000" w:rsidRPr="00000000" w14:paraId="00000003">
      <w:pPr>
        <w:rPr>
          <w:ins w:author="Niles Rothenberger" w:id="3" w:date="2022-12-19T01:47:42Z"/>
          <w:del w:author="T A" w:id="1" w:date="2024-02-12T23:17:53Z"/>
        </w:rPr>
      </w:pPr>
      <w:ins w:author="T A" w:id="1" w:date="2024-02-12T23:17:53Z">
        <w:r w:rsidDel="00000000" w:rsidR="00000000" w:rsidRPr="00000000">
          <w:rPr>
            <w:rtl w:val="0"/>
          </w:rPr>
          <w:t xml:space="preserve">No</w:t>
        </w:r>
      </w:ins>
      <w:ins w:author="Ramon Villa" w:id="2" w:date="2023-09-18T08:58:03Z">
        <w:del w:author="T A" w:id="1" w:date="2024-02-12T23:17:53Z">
          <w:r w:rsidDel="00000000" w:rsidR="00000000" w:rsidRPr="00000000">
            <w:rPr>
              <w:rtl w:val="0"/>
            </w:rPr>
            <w:delText xml:space="preserve">`</w:delText>
          </w:r>
        </w:del>
      </w:ins>
      <w:del w:author="T A" w:id="1" w:date="2024-02-12T23:17:53Z"/>
      <w:ins w:author="Niles Rothenberger" w:id="3" w:date="2022-12-19T01:47:42Z">
        <w:del w:author="T A" w:id="1" w:date="2024-02-12T23:17:53Z">
          <w:r w:rsidDel="00000000" w:rsidR="00000000" w:rsidRPr="00000000">
            <w:rPr>
              <w:rtl w:val="0"/>
            </w:rPr>
          </w:r>
        </w:del>
      </w:ins>
    </w:p>
    <w:p w:rsidR="00000000" w:rsidDel="00000000" w:rsidP="00000000" w:rsidRDefault="00000000" w:rsidRPr="00000000" w14:paraId="00000004">
      <w:pPr>
        <w:rPr>
          <w:ins w:author="Niles Rothenberger" w:id="3" w:date="2022-12-19T01:47:42Z"/>
          <w:del w:author="T A" w:id="1" w:date="2024-02-12T23:17:53Z"/>
        </w:rPr>
      </w:pPr>
      <w:ins w:author="Niles Rothenberger" w:id="3" w:date="2022-12-19T01:47:42Z">
        <w:del w:author="T A" w:id="1" w:date="2024-02-12T23:17:53Z">
          <w:r w:rsidDel="00000000" w:rsidR="00000000" w:rsidRPr="00000000">
            <w:rPr>
              <w:rtl w:val="0"/>
            </w:rPr>
          </w:r>
        </w:del>
      </w:ins>
    </w:p>
    <w:p w:rsidR="00000000" w:rsidDel="00000000" w:rsidP="00000000" w:rsidRDefault="00000000" w:rsidRPr="00000000" w14:paraId="00000005">
      <w:pPr>
        <w:rPr>
          <w:ins w:author="Niles Rothenberger" w:id="3" w:date="2022-12-19T01:47:42Z"/>
          <w:del w:author="T A" w:id="1" w:date="2024-02-12T23:17:53Z"/>
        </w:rPr>
      </w:pPr>
      <w:ins w:author="Niles Rothenberger" w:id="3" w:date="2022-12-19T01:47:42Z">
        <w:del w:author="T A" w:id="1" w:date="2024-02-12T23:17:53Z">
          <w:r w:rsidDel="00000000" w:rsidR="00000000" w:rsidRPr="00000000">
            <w:rPr>
              <w:rtl w:val="0"/>
            </w:rPr>
            <w:delText xml:space="preserve">The following text is written with th</w:delText>
          </w:r>
        </w:del>
      </w:ins>
      <w:ins w:author="Anonymous" w:id="4" w:date="2023-05-04T20:20:52Z">
        <w:del w:author="T A" w:id="1" w:date="2024-02-12T23:17:53Z">
          <w:r w:rsidDel="00000000" w:rsidR="00000000" w:rsidRPr="00000000">
            <w:rPr>
              <w:rtl w:val="0"/>
            </w:rPr>
            <w:delText xml:space="preserve">e</w:delText>
          </w:r>
        </w:del>
      </w:ins>
      <w:ins w:author="Niles Rothenberger" w:id="3" w:date="2022-12-19T01:47:42Z">
        <w:del w:author="T A" w:id="1" w:date="2024-02-12T23:17:53Z"/>
      </w:ins>
      <w:ins w:author="Anonymous" w:id="5" w:date="2023-05-04T20:20:47Z">
        <w:del w:author="T A" w:id="1" w:date="2024-02-12T23:17:53Z">
          <w:r w:rsidDel="00000000" w:rsidR="00000000" w:rsidRPr="00000000">
            <w:rPr>
              <w:rtl w:val="0"/>
            </w:rPr>
            <w:delText xml:space="preserve">d</w:delText>
          </w:r>
        </w:del>
      </w:ins>
      <w:ins w:author="Niles Rothenberger" w:id="3" w:date="2022-12-19T01:47:42Z">
        <w:del w:author="T A" w:id="1" w:date="2024-02-12T23:17:53Z">
          <w:r w:rsidDel="00000000" w:rsidR="00000000" w:rsidRPr="00000000">
            <w:rPr>
              <w:rtl w:val="0"/>
            </w:rPr>
            <w:delText xml:space="preserve">e</w:delText>
          </w:r>
          <w:r w:rsidDel="00000000" w:rsidR="00000000" w:rsidRPr="00000000">
            <w:rPr>
              <w:rtl w:val="0"/>
            </w:rPr>
            <w:delText xml:space="preserve"> </w:delText>
          </w:r>
          <w:r w:rsidDel="00000000" w:rsidR="00000000" w:rsidRPr="00000000">
            <w:rPr>
              <w:rtl w:val="0"/>
            </w:rPr>
            <w:delText xml:space="preserve">bar of various colors through the words as google and all other corporations have been stealing data and invading privacy for many years. The line through the words doesn’t take away the meaning of the words written, and all power of color and placement of the bars “lines” </w:delText>
          </w:r>
          <w:r w:rsidDel="00000000" w:rsidR="00000000" w:rsidRPr="00000000">
            <w:rPr>
              <w:rtl w:val="0"/>
            </w:rPr>
            <w:delText xml:space="preserve">does not bear</w:delText>
          </w:r>
          <w:r w:rsidDel="00000000" w:rsidR="00000000" w:rsidRPr="00000000">
            <w:rPr>
              <w:rtl w:val="0"/>
            </w:rPr>
            <w:delText xml:space="preserve"> any effect on the life of any living </w:delText>
          </w:r>
          <w:r w:rsidDel="00000000" w:rsidR="00000000" w:rsidRPr="00000000">
            <w:rPr>
              <w:rtl w:val="0"/>
            </w:rPr>
            <w:delText xml:space="preserve">man, woman</w:delText>
          </w:r>
          <w:r w:rsidDel="00000000" w:rsidR="00000000" w:rsidRPr="00000000">
            <w:rPr>
              <w:rtl w:val="0"/>
            </w:rPr>
            <w:delText xml:space="preserve"> or child in any spiritual way because i did not give my free will choice of letting it be so.. </w:delText>
          </w:r>
        </w:del>
      </w:ins>
    </w:p>
    <w:p w:rsidR="00000000" w:rsidDel="00000000" w:rsidP="00000000" w:rsidRDefault="00000000" w:rsidRPr="00000000" w14:paraId="00000006">
      <w:pPr>
        <w:rPr>
          <w:ins w:author="Niles Rothenberger" w:id="3" w:date="2022-12-19T01:47:42Z"/>
          <w:del w:author="T A" w:id="1" w:date="2024-02-12T23:17:53Z"/>
        </w:rPr>
      </w:pPr>
      <w:ins w:author="Niles Rothenberger" w:id="3" w:date="2022-12-19T01:47:42Z">
        <w:del w:author="T A" w:id="1" w:date="2024-02-12T23:17:53Z">
          <w:r w:rsidDel="00000000" w:rsidR="00000000" w:rsidRPr="00000000">
            <w:rPr>
              <w:rtl w:val="0"/>
            </w:rPr>
          </w:r>
        </w:del>
      </w:ins>
    </w:p>
    <w:p w:rsidR="00000000" w:rsidDel="00000000" w:rsidP="00000000" w:rsidRDefault="00000000" w:rsidRPr="00000000" w14:paraId="00000007">
      <w:pPr>
        <w:rPr>
          <w:ins w:author="Niles Rothenberger" w:id="3" w:date="2022-12-19T01:47:42Z"/>
          <w:del w:author="T A" w:id="1" w:date="2024-02-12T23:17:53Z"/>
        </w:rPr>
      </w:pPr>
      <w:ins w:author="Niles Rothenberger" w:id="3" w:date="2022-12-19T01:47:42Z">
        <w:del w:author="T A" w:id="1" w:date="2024-02-12T23:17:53Z">
          <w:r w:rsidDel="00000000" w:rsidR="00000000" w:rsidRPr="00000000">
            <w:rPr>
              <w:rtl w:val="0"/>
            </w:rPr>
          </w:r>
        </w:del>
      </w:ins>
    </w:p>
    <w:p w:rsidR="00000000" w:rsidDel="00000000" w:rsidP="00000000" w:rsidRDefault="00000000" w:rsidRPr="00000000" w14:paraId="00000008">
      <w:pPr>
        <w:rPr>
          <w:ins w:author="Niles Rothenberger" w:id="3" w:date="2022-12-19T01:47:42Z"/>
        </w:rPr>
      </w:pPr>
      <w:ins w:author="Niles Rothenberger" w:id="3" w:date="2022-12-19T01:47:42Z">
        <w:del w:author="T A" w:id="1" w:date="2024-02-12T23:17:53Z">
          <w:r w:rsidDel="00000000" w:rsidR="00000000" w:rsidRPr="00000000">
            <w:rPr>
              <w:rtl w:val="0"/>
            </w:rPr>
            <w:delText xml:space="preserve">“Master” is the title of the job that the almighty wants for </w:delText>
          </w:r>
        </w:del>
      </w:ins>
      <w:ins w:author="T A" w:id="6" w:date="2024-02-12T23:17:37Z">
        <w:del w:author="T A" w:id="1" w:date="2024-02-12T23:17:53Z">
          <w:r w:rsidDel="00000000" w:rsidR="00000000" w:rsidRPr="00000000">
            <w:rPr>
              <w:rtl w:val="0"/>
            </w:rPr>
            <w:delText xml:space="preserve">a </w:delText>
          </w:r>
        </w:del>
      </w:ins>
      <w:ins w:author="Niles Rothenberger" w:id="3" w:date="2022-12-19T01:47:42Z">
        <w:del w:author="T A" w:id="1" w:date="2024-02-12T23:17:53Z">
          <w:r w:rsidDel="00000000" w:rsidR="00000000" w:rsidRPr="00000000">
            <w:rPr>
              <w:rtl w:val="0"/>
            </w:rPr>
            <w:delText xml:space="preserve">the life of Niles Nathan Rothenberger and instead of embracing such an honorable title i instead do not </w:delText>
          </w:r>
        </w:del>
      </w:ins>
      <w:ins w:author="T A" w:id="7" w:date="2024-02-12T23:17:33Z">
        <w:del w:author="T A" w:id="1" w:date="2024-02-12T23:17:53Z">
          <w:r w:rsidDel="00000000" w:rsidR="00000000" w:rsidRPr="00000000">
            <w:rPr>
              <w:rtl w:val="0"/>
            </w:rPr>
            <w:delText xml:space="preserve">according </w:delText>
          </w:r>
        </w:del>
      </w:ins>
      <w:ins w:author="Niles Rothenberger" w:id="3" w:date="2022-12-19T01:47:42Z">
        <w:del w:author="T A" w:id="1" w:date="2024-02-12T23:17:53Z">
          <w:r w:rsidDel="00000000" w:rsidR="00000000" w:rsidRPr="00000000">
            <w:rPr>
              <w:rtl w:val="0"/>
            </w:rPr>
            <w:delText xml:space="preserve">ac</w:delText>
          </w:r>
          <w:r w:rsidDel="00000000" w:rsidR="00000000" w:rsidRPr="00000000">
            <w:rPr>
              <w:rtl w:val="0"/>
            </w:rPr>
            <w:delText xml:space="preserve">cept because i am the </w:delText>
          </w:r>
          <w:r w:rsidDel="00000000" w:rsidR="00000000" w:rsidRPr="00000000">
            <w:rPr>
              <w:rtl w:val="0"/>
            </w:rPr>
            <w:delText xml:space="preserve">master</w:delText>
          </w:r>
          <w:r w:rsidDel="00000000" w:rsidR="00000000" w:rsidRPr="00000000">
            <w:rPr>
              <w:rtl w:val="0"/>
            </w:rPr>
            <w:delText xml:space="preserve"> and commander of my own flesh and my own experience of life and death, let it be known that i as the living flesh of Niles Nathan Rothenberger suffered as an assumed </w:delText>
          </w:r>
          <w:r w:rsidDel="00000000" w:rsidR="00000000" w:rsidRPr="00000000">
            <w:rPr>
              <w:rtl w:val="0"/>
            </w:rPr>
            <w:delText xml:space="preserve">indigo</w:delText>
          </w:r>
          <w:r w:rsidDel="00000000" w:rsidR="00000000" w:rsidRPr="00000000">
            <w:rPr>
              <w:rtl w:val="0"/>
            </w:rPr>
            <w:delText xml:space="preserve"> child and an assumed  “7 point star” (the &amp; sign is the seven on the </w:delText>
          </w:r>
          <w:r w:rsidDel="00000000" w:rsidR="00000000" w:rsidRPr="00000000">
            <w:rPr>
              <w:rtl w:val="0"/>
            </w:rPr>
            <w:delText xml:space="preserve">keyboard</w:delText>
          </w:r>
          <w:r w:rsidDel="00000000" w:rsidR="00000000" w:rsidRPr="00000000">
            <w:rPr>
              <w:rtl w:val="0"/>
            </w:rPr>
            <w:delText xml:space="preserve"> on the computer, and while to my experience this computer is “used for typing and research</w:delText>
          </w:r>
        </w:del>
      </w:ins>
      <w:ins w:author="T A" w:id="8" w:date="2024-02-12T23:17:38Z">
        <w:del w:author="T A" w:id="1" w:date="2024-02-12T23:17:53Z">
          <w:r w:rsidDel="00000000" w:rsidR="00000000" w:rsidRPr="00000000">
            <w:rPr>
              <w:rtl w:val="0"/>
            </w:rPr>
            <w:delText xml:space="preserve">q </w:delText>
          </w:r>
          <w:r w:rsidDel="00000000" w:rsidR="00000000" w:rsidRPr="00000000">
            <w:rPr>
              <w:rtl w:val="0"/>
            </w:rPr>
            <w:delText xml:space="preserve">Assad</w:delText>
          </w:r>
        </w:del>
      </w:ins>
      <w:ins w:author="Niles Rothenberger" w:id="3" w:date="2022-12-19T01:47:42Z">
        <w:del w:author="T A" w:id="1" w:date="2024-02-12T23:17:53Z">
          <w:r w:rsidDel="00000000" w:rsidR="00000000" w:rsidRPr="00000000">
            <w:rPr>
              <w:rtl w:val="0"/>
            </w:rPr>
            <w:delText xml:space="preserve"> </w:delText>
          </w:r>
          <w:r w:rsidDel="00000000" w:rsidR="00000000" w:rsidRPr="00000000">
            <w:rPr>
              <w:rtl w:val="0"/>
            </w:rPr>
            <w:delText xml:space="preserve">only”, “ETC</w:delText>
          </w:r>
          <w:r w:rsidDel="00000000" w:rsidR="00000000" w:rsidRPr="00000000">
            <w:rPr>
              <w:rtl w:val="0"/>
              <w:rPrChange w:author="Lord Maikell Jimenez" w:id="9" w:date="2023-07-23T16:03:24Z">
                <w:rPr/>
              </w:rPrChange>
            </w:rPr>
            <w:delText xml:space="preserve">” has</w:delText>
          </w:r>
          <w:r w:rsidDel="00000000" w:rsidR="00000000" w:rsidRPr="00000000">
            <w:rPr>
              <w:rtl w:val="0"/>
            </w:rPr>
            <w:delText xml:space="preserve"> a way of tying webs that are unknown to us as humans living the human experience so i know etc has been in the and sign and related to the seven for many years. The seven of old is gone forever and the seven of now and forevermore is not malevolent, wicked, </w:delText>
          </w:r>
        </w:del>
        <w:r w:rsidDel="00000000" w:rsidR="00000000" w:rsidRPr="00000000">
          <w:rPr>
            <w:rtl w:val="0"/>
          </w:rPr>
          <w:t xml:space="preserve">or able to create shame for anyone or </w:t>
        </w:r>
        <w:r w:rsidDel="00000000" w:rsidR="00000000" w:rsidRPr="00000000">
          <w:rPr>
            <w:rtl w:val="0"/>
          </w:rPr>
          <w:t xml:space="preserve">anything</w:t>
        </w:r>
        <w:r w:rsidDel="00000000" w:rsidR="00000000" w:rsidRPr="00000000">
          <w:rPr>
            <w:rtl w:val="0"/>
          </w:rPr>
          <w:t xml:space="preserve">. No bully in spirit exists in this world to attack anyone in </w:t>
        </w:r>
        <w:r w:rsidDel="00000000" w:rsidR="00000000" w:rsidRPr="00000000">
          <w:rPr>
            <w:rtl w:val="0"/>
          </w:rPr>
          <w:t xml:space="preserve">spirit, especially</w:t>
        </w:r>
        <w:r w:rsidDel="00000000" w:rsidR="00000000" w:rsidRPr="00000000">
          <w:rPr>
            <w:rtl w:val="0"/>
          </w:rPr>
          <w:t xml:space="preserve"> a human living the human experience </w:t>
        </w:r>
        <w:r w:rsidDel="00000000" w:rsidR="00000000" w:rsidRPr="00000000">
          <w:rPr>
            <w:rtl w:val="0"/>
          </w:rPr>
          <w:t xml:space="preserve">regardless</w:t>
        </w:r>
        <w:r w:rsidDel="00000000" w:rsidR="00000000" w:rsidRPr="00000000">
          <w:rPr>
            <w:rtl w:val="0"/>
          </w:rPr>
          <w:t xml:space="preserve"> </w:t>
        </w:r>
        <w:r w:rsidDel="00000000" w:rsidR="00000000" w:rsidRPr="00000000">
          <w:rPr>
            <w:rtl w:val="0"/>
          </w:rPr>
          <w:t xml:space="preserve">of whether that</w:t>
        </w:r>
        <w:r w:rsidDel="00000000" w:rsidR="00000000" w:rsidRPr="00000000">
          <w:rPr>
            <w:rtl w:val="0"/>
          </w:rPr>
          <w:t xml:space="preserve"> </w:t>
        </w:r>
        <w:r w:rsidDel="00000000" w:rsidR="00000000" w:rsidRPr="00000000">
          <w:rPr>
            <w:rtl w:val="0"/>
          </w:rPr>
          <w:t xml:space="preserve">human is or has been experiencin</w:t>
        </w:r>
      </w:ins>
      <w:ins w:author="McGlynn" w:id="10" w:date="2024-01-30T15:57:33Z">
        <w:r w:rsidDel="00000000" w:rsidR="00000000" w:rsidRPr="00000000">
          <w:rPr>
            <w:rtl w:val="0"/>
          </w:rPr>
          <w:t xml:space="preserve"> by </w:t>
        </w:r>
      </w:ins>
      <w:ins w:author="Niles Rothenberger" w:id="3" w:date="2022-12-19T01:47:42Z">
        <w:r w:rsidDel="00000000" w:rsidR="00000000" w:rsidRPr="00000000">
          <w:rPr>
            <w:rtl w:val="0"/>
          </w:rPr>
          <w:t xml:space="preserve">g</w:t>
        </w:r>
        <w:r w:rsidDel="00000000" w:rsidR="00000000" w:rsidRPr="00000000">
          <w:rPr>
            <w:rtl w:val="0"/>
          </w:rPr>
          <w:t xml:space="preserve"> death or not.) </w:t>
        </w:r>
        <w:r w:rsidDel="00000000" w:rsidR="00000000" w:rsidRPr="00000000">
          <w:rPr>
            <w:rtl w:val="0"/>
          </w:rPr>
          <w:t xml:space="preserve">This</w:t>
        </w:r>
        <w:r w:rsidDel="00000000" w:rsidR="00000000" w:rsidRPr="00000000">
          <w:rPr>
            <w:rtl w:val="0"/>
          </w:rPr>
          <w:t xml:space="preserve"> is why </w:t>
        </w:r>
        <w:r w:rsidDel="00000000" w:rsidR="00000000" w:rsidRPr="00000000">
          <w:rPr>
            <w:rtl w:val="0"/>
          </w:rPr>
          <w:t xml:space="preserve">Niles</w:t>
        </w:r>
        <w:r w:rsidDel="00000000" w:rsidR="00000000" w:rsidRPr="00000000">
          <w:rPr>
            <w:rtl w:val="0"/>
          </w:rPr>
          <w:t xml:space="preserve"> </w:t>
        </w:r>
        <w:r w:rsidDel="00000000" w:rsidR="00000000" w:rsidRPr="00000000">
          <w:rPr>
            <w:rtl w:val="0"/>
          </w:rPr>
          <w:t xml:space="preserve">Nathan</w:t>
        </w:r>
        <w:r w:rsidDel="00000000" w:rsidR="00000000" w:rsidRPr="00000000">
          <w:rPr>
            <w:rtl w:val="0"/>
          </w:rPr>
          <w:t xml:space="preserve"> </w:t>
        </w:r>
        <w:r w:rsidDel="00000000" w:rsidR="00000000" w:rsidRPr="00000000">
          <w:rPr>
            <w:rtl w:val="0"/>
          </w:rPr>
          <w:t xml:space="preserve">Rothenberger</w:t>
        </w:r>
        <w:r w:rsidDel="00000000" w:rsidR="00000000" w:rsidRPr="00000000">
          <w:rPr>
            <w:rtl w:val="0"/>
          </w:rPr>
          <w:t xml:space="preserve"> suffered and is scarred A.D. and the hole in his shin </w:t>
        </w:r>
        <w:r w:rsidDel="00000000" w:rsidR="00000000" w:rsidRPr="00000000">
          <w:rPr>
            <w:rtl w:val="0"/>
          </w:rPr>
          <w:t xml:space="preserve">received</w:t>
        </w:r>
        <w:r w:rsidDel="00000000" w:rsidR="00000000" w:rsidRPr="00000000">
          <w:rPr>
            <w:rtl w:val="0"/>
          </w:rPr>
          <w:t xml:space="preserve"> from blunt force from an american hickory hatchet while at clear lake when the flesh of this man took the place of ball for </w:t>
        </w:r>
        <w:r w:rsidDel="00000000" w:rsidR="00000000" w:rsidRPr="00000000">
          <w:rPr>
            <w:rtl w:val="0"/>
          </w:rPr>
          <w:t xml:space="preserve">judgment</w:t>
        </w:r>
        <w:r w:rsidDel="00000000" w:rsidR="00000000" w:rsidRPr="00000000">
          <w:rPr>
            <w:rtl w:val="0"/>
          </w:rPr>
          <w:t xml:space="preserve"> of the living and the dead. It has been confirmed to my person that all </w:t>
        </w:r>
        <w:r w:rsidDel="00000000" w:rsidR="00000000" w:rsidRPr="00000000">
          <w:rPr>
            <w:rtl w:val="0"/>
            <w:rPrChange w:author="Lord Maikell Jimenez" w:id="11" w:date="2023-07-23T16:03:26Z">
              <w:rPr/>
            </w:rPrChange>
          </w:rPr>
          <w:t xml:space="preserve">pursons</w:t>
        </w:r>
        <w:r w:rsidDel="00000000" w:rsidR="00000000" w:rsidRPr="00000000">
          <w:rPr>
            <w:rtl w:val="0"/>
          </w:rPr>
          <w:t xml:space="preserve"> were and are no more involved in the savage one hunt or “WILD HUNT” as </w:t>
        </w:r>
        <w:r w:rsidDel="00000000" w:rsidR="00000000" w:rsidRPr="00000000">
          <w:rPr>
            <w:rtl w:val="0"/>
          </w:rPr>
          <w:t xml:space="preserve">it has</w:t>
        </w:r>
        <w:r w:rsidDel="00000000" w:rsidR="00000000" w:rsidRPr="00000000">
          <w:rPr>
            <w:rtl w:val="0"/>
          </w:rPr>
          <w:t xml:space="preserve"> been known. All are a new creation in and of the hands of our LORD AND SAVIOR JESUS OF NAZARETH </w:t>
        </w:r>
      </w:ins>
      <w:ins w:author="Lord Maikell Jimenez" w:id="12" w:date="2023-07-23T16:03:29Z">
        <w:r w:rsidDel="00000000" w:rsidR="00000000" w:rsidRPr="00000000">
          <w:rPr>
            <w:rtl w:val="0"/>
          </w:rPr>
          <w:t xml:space="preserve">`</w:t>
        </w:r>
      </w:ins>
      <w:ins w:author="Niles Rothenberger" w:id="3" w:date="2022-12-19T01:47:42Z">
        <w:del w:author="Lord Maikell Jimenez" w:id="12" w:date="2023-07-23T16:03:29Z">
          <w:r w:rsidDel="00000000" w:rsidR="00000000" w:rsidRPr="00000000">
            <w:rPr>
              <w:rtl w:val="0"/>
            </w:rPr>
            <w:delText xml:space="preserve">“MM</w:delText>
          </w:r>
          <w:r w:rsidDel="00000000" w:rsidR="00000000" w:rsidRPr="00000000">
            <w:rPr>
              <w:rtl w:val="0"/>
            </w:rPr>
            <w:delText xml:space="preserve">”</w:delText>
          </w:r>
        </w:del>
        <w:r w:rsidDel="00000000" w:rsidR="00000000" w:rsidRPr="00000000">
          <w:rPr>
            <w:rtl w:val="0"/>
          </w:rPr>
          <w:t xml:space="preserve">.  The flesh that </w:t>
        </w:r>
        <w:r w:rsidDel="00000000" w:rsidR="00000000" w:rsidRPr="00000000">
          <w:rPr>
            <w:rtl w:val="0"/>
          </w:rPr>
          <w:t xml:space="preserve">I experience</w:t>
        </w:r>
        <w:r w:rsidDel="00000000" w:rsidR="00000000" w:rsidRPr="00000000">
          <w:rPr>
            <w:rtl w:val="0"/>
          </w:rPr>
          <w:t xml:space="preserve"> life through and the bones and blood that support the experience in which </w:t>
        </w:r>
        <w:r w:rsidDel="00000000" w:rsidR="00000000" w:rsidRPr="00000000">
          <w:rPr>
            <w:rtl w:val="0"/>
            <w:rPrChange w:author="Lord Maikell Jimenez" w:id="13" w:date="2023-07-23T16:03:31Z">
              <w:rPr/>
            </w:rPrChange>
          </w:rPr>
          <w:t xml:space="preserve">i live</w:t>
        </w:r>
        <w:r w:rsidDel="00000000" w:rsidR="00000000" w:rsidRPr="00000000">
          <w:rPr>
            <w:rtl w:val="0"/>
          </w:rPr>
          <w:t xml:space="preserve"> bare</w:t>
        </w:r>
        <w:r w:rsidDel="00000000" w:rsidR="00000000" w:rsidRPr="00000000">
          <w:rPr>
            <w:rtl w:val="0"/>
          </w:rPr>
          <w:t xml:space="preserve"> the scars of the crucifixion on the flesh of who </w:t>
        </w:r>
        <w:r w:rsidDel="00000000" w:rsidR="00000000" w:rsidRPr="00000000">
          <w:rPr>
            <w:rtl w:val="0"/>
          </w:rPr>
          <w:t xml:space="preserve">I am</w:t>
        </w:r>
        <w:r w:rsidDel="00000000" w:rsidR="00000000" w:rsidRPr="00000000">
          <w:rPr>
            <w:rtl w:val="0"/>
          </w:rPr>
          <w:t xml:space="preserve"> in this </w:t>
        </w:r>
        <w:r w:rsidDel="00000000" w:rsidR="00000000" w:rsidRPr="00000000">
          <w:rPr>
            <w:rtl w:val="0"/>
          </w:rPr>
          <w:t xml:space="preserve">flesh but the scars that I bare on my heart and mind are much worse than any of the flesh</w:t>
        </w:r>
        <w:r w:rsidDel="00000000" w:rsidR="00000000" w:rsidRPr="00000000">
          <w:rPr>
            <w:rtl w:val="0"/>
          </w:rPr>
          <w:t xml:space="preserve">. FORSAKEN FOR THE GOOD OF ALL SO NO ONE ELSE EVER HAS TO BE FORSAKEN BY THE WHOLE SPIRIT OF SPIRITS FIRST BEING BEFORE ANY OMNIPRESENCE WAS NEEDED. ON THE NIGHT OF 12/17/2022 my dad Brian Lee Rothenberger was made omnipresent. 12/18/2022  I Morningstar “absolutely zero” hereby step aside for freewill to be free and bless life in this world abundantly and protect the experience of all human beings in the straight language never again being bound by the shackles of </w:t>
        </w:r>
        <w:r w:rsidDel="00000000" w:rsidR="00000000" w:rsidRPr="00000000">
          <w:rPr>
            <w:rtl w:val="0"/>
          </w:rPr>
          <w:t xml:space="preserve">legalese</w:t>
        </w:r>
        <w:r w:rsidDel="00000000" w:rsidR="00000000" w:rsidRPr="00000000">
          <w:rPr>
            <w:rtl w:val="0"/>
          </w:rPr>
          <w:t xml:space="preserve"> or any other reversed language made by any spirit of human again. The language of the </w:t>
        </w:r>
        <w:r w:rsidDel="00000000" w:rsidR="00000000" w:rsidRPr="00000000">
          <w:rPr>
            <w:rtl w:val="0"/>
          </w:rPr>
          <w:t xml:space="preserve">world's</w:t>
        </w:r>
        <w:r w:rsidDel="00000000" w:rsidR="00000000" w:rsidRPr="00000000">
          <w:rPr>
            <w:rtl w:val="0"/>
          </w:rPr>
          <w:t xml:space="preserve"> animals and natural acts with only what is natural is what binds what needs binding and </w:t>
        </w:r>
        <w:r w:rsidDel="00000000" w:rsidR="00000000" w:rsidRPr="00000000">
          <w:rPr>
            <w:rtl w:val="0"/>
          </w:rPr>
          <w:t xml:space="preserve">separates</w:t>
        </w:r>
        <w:r w:rsidDel="00000000" w:rsidR="00000000" w:rsidRPr="00000000">
          <w:rPr>
            <w:rtl w:val="0"/>
          </w:rPr>
          <w:t xml:space="preserve"> what needs </w:t>
        </w:r>
        <w:r w:rsidDel="00000000" w:rsidR="00000000" w:rsidRPr="00000000">
          <w:rPr>
            <w:rtl w:val="0"/>
            <w:rPrChange w:author="Lord Maikell Jimenez" w:id="14" w:date="2023-07-23T16:03:39Z">
              <w:rPr/>
            </w:rPrChange>
          </w:rPr>
          <w:t xml:space="preserve">seperating</w:t>
        </w:r>
        <w:r w:rsidDel="00000000" w:rsidR="00000000" w:rsidRPr="00000000">
          <w:rPr>
            <w:rtl w:val="0"/>
          </w:rPr>
          <w:t xml:space="preserve"> when glory, blessing, and righteousness are the </w:t>
        </w:r>
        <w:r w:rsidDel="00000000" w:rsidR="00000000" w:rsidRPr="00000000">
          <w:rPr>
            <w:rtl w:val="0"/>
          </w:rPr>
          <w:t xml:space="preserve">topics</w:t>
        </w:r>
        <w:r w:rsidDel="00000000" w:rsidR="00000000" w:rsidRPr="00000000">
          <w:rPr>
            <w:rtl w:val="0"/>
          </w:rPr>
          <w:t xml:space="preserve"> of conversation. The 9 point star is all </w:t>
        </w:r>
        <w:r w:rsidDel="00000000" w:rsidR="00000000" w:rsidRPr="00000000">
          <w:rPr>
            <w:rtl w:val="0"/>
            <w:rPrChange w:author="Lord Maikell Jimenez" w:id="15" w:date="2023-07-23T16:03:41Z">
              <w:rPr/>
            </w:rPrChange>
          </w:rPr>
          <w:t xml:space="preserve">i am</w:t>
        </w:r>
        <w:r w:rsidDel="00000000" w:rsidR="00000000" w:rsidRPr="00000000">
          <w:rPr>
            <w:rtl w:val="0"/>
          </w:rPr>
          <w:t xml:space="preserve"> until </w:t>
        </w:r>
        <w:r w:rsidDel="00000000" w:rsidR="00000000" w:rsidRPr="00000000">
          <w:rPr>
            <w:rtl w:val="0"/>
            <w:rPrChange w:author="Lord Maikell Jimenez" w:id="16" w:date="2023-07-23T16:03:42Z">
              <w:rPr/>
            </w:rPrChange>
          </w:rPr>
          <w:t xml:space="preserve">i leave</w:t>
        </w:r>
        <w:r w:rsidDel="00000000" w:rsidR="00000000" w:rsidRPr="00000000">
          <w:rPr>
            <w:rtl w:val="0"/>
          </w:rPr>
          <w:t xml:space="preserve"> this flesh and enter the whole spectrum of source and through this flesh the old ways of jacob isaac and abraham are all a trick to make man sin and keep man woman and child away from salvation. The </w:t>
        </w:r>
        <w:r w:rsidDel="00000000" w:rsidR="00000000" w:rsidRPr="00000000">
          <w:rPr>
            <w:rtl w:val="0"/>
            <w:rPrChange w:author="Lord Maikell Jimenez" w:id="17" w:date="2023-07-23T16:03:45Z">
              <w:rPr/>
            </w:rPrChange>
          </w:rPr>
          <w:t xml:space="preserve">juwes</w:t>
        </w:r>
        <w:r w:rsidDel="00000000" w:rsidR="00000000" w:rsidRPr="00000000">
          <w:rPr>
            <w:rtl w:val="0"/>
          </w:rPr>
          <w:t xml:space="preserve"> of old dont care of anything or anyone </w:t>
        </w:r>
        <w:r w:rsidDel="00000000" w:rsidR="00000000" w:rsidRPr="00000000">
          <w:rPr>
            <w:rtl w:val="0"/>
          </w:rPr>
          <w:t xml:space="preserve">accept</w:t>
        </w:r>
        <w:r w:rsidDel="00000000" w:rsidR="00000000" w:rsidRPr="00000000">
          <w:rPr>
            <w:rtl w:val="0"/>
          </w:rPr>
          <w:t xml:space="preserve"> not being blamed for their sins and because they have the world at their fingertips for killing me in 33 ad they think they can buy their way or trade or use any means necessary to escape their </w:t>
        </w:r>
        <w:r w:rsidDel="00000000" w:rsidR="00000000" w:rsidRPr="00000000">
          <w:rPr>
            <w:rtl w:val="0"/>
            <w:rPrChange w:author="Lord Maikell Jimenez" w:id="18" w:date="2023-07-23T16:03:47Z">
              <w:rPr/>
            </w:rPrChange>
          </w:rPr>
          <w:t xml:space="preserve">judgement</w:t>
        </w:r>
        <w:r w:rsidDel="00000000" w:rsidR="00000000" w:rsidRPr="00000000">
          <w:rPr>
            <w:rtl w:val="0"/>
          </w:rPr>
          <w:t xml:space="preserve"> because the </w:t>
        </w:r>
        <w:r w:rsidDel="00000000" w:rsidR="00000000" w:rsidRPr="00000000">
          <w:rPr>
            <w:rtl w:val="0"/>
            <w:rPrChange w:author="Lord Maikell Jimenez" w:id="19" w:date="2023-07-23T16:03:48Z">
              <w:rPr/>
            </w:rPrChange>
          </w:rPr>
          <w:t xml:space="preserve">juwes</w:t>
        </w:r>
        <w:r w:rsidDel="00000000" w:rsidR="00000000" w:rsidRPr="00000000">
          <w:rPr>
            <w:rtl w:val="0"/>
          </w:rPr>
          <w:t xml:space="preserve"> are the absolute reason this beautiful planet and its people is in turmoil. Based on nothing </w:t>
        </w:r>
        <w:r w:rsidDel="00000000" w:rsidR="00000000" w:rsidRPr="00000000">
          <w:rPr>
            <w:rtl w:val="0"/>
          </w:rPr>
          <w:t xml:space="preserve">more</w:t>
        </w:r>
        <w:r w:rsidDel="00000000" w:rsidR="00000000" w:rsidRPr="00000000">
          <w:rPr>
            <w:rtl w:val="0"/>
          </w:rPr>
          <w:t xml:space="preserve"> than their greed. The time of </w:t>
        </w:r>
        <w:r w:rsidDel="00000000" w:rsidR="00000000" w:rsidRPr="00000000">
          <w:rPr>
            <w:rtl w:val="0"/>
            <w:rPrChange w:author="Lord Maikell Jimenez" w:id="20" w:date="2023-07-23T16:03:50Z">
              <w:rPr/>
            </w:rPrChange>
          </w:rPr>
          <w:t xml:space="preserve">abraham</w:t>
        </w:r>
        <w:r w:rsidDel="00000000" w:rsidR="00000000" w:rsidRPr="00000000">
          <w:rPr>
            <w:rtl w:val="0"/>
          </w:rPr>
          <w:t xml:space="preserve"> </w:t>
        </w:r>
        <w:r w:rsidDel="00000000" w:rsidR="00000000" w:rsidRPr="00000000">
          <w:rPr>
            <w:rtl w:val="0"/>
            <w:rPrChange w:author="Lord Maikell Jimenez" w:id="21" w:date="2023-07-23T16:03:52Z">
              <w:rPr/>
            </w:rPrChange>
          </w:rPr>
          <w:t xml:space="preserve">isaac</w:t>
        </w:r>
        <w:r w:rsidDel="00000000" w:rsidR="00000000" w:rsidRPr="00000000">
          <w:rPr>
            <w:rtl w:val="0"/>
          </w:rPr>
          <w:t xml:space="preserve"> and </w:t>
        </w:r>
        <w:r w:rsidDel="00000000" w:rsidR="00000000" w:rsidRPr="00000000">
          <w:rPr>
            <w:rtl w:val="0"/>
            <w:rPrChange w:author="Lord Maikell Jimenez" w:id="22" w:date="2023-07-23T16:03:53Z">
              <w:rPr/>
            </w:rPrChange>
          </w:rPr>
          <w:t xml:space="preserve">jacob</w:t>
        </w:r>
        <w:r w:rsidDel="00000000" w:rsidR="00000000" w:rsidRPr="00000000">
          <w:rPr>
            <w:rtl w:val="0"/>
          </w:rPr>
          <w:t xml:space="preserve"> is over here and now and the </w:t>
        </w:r>
        <w:r w:rsidDel="00000000" w:rsidR="00000000" w:rsidRPr="00000000">
          <w:rPr>
            <w:rtl w:val="0"/>
          </w:rPr>
          <w:t xml:space="preserve">millennial</w:t>
        </w:r>
        <w:r w:rsidDel="00000000" w:rsidR="00000000" w:rsidRPr="00000000">
          <w:rPr>
            <w:rtl w:val="0"/>
          </w:rPr>
          <w:t xml:space="preserve"> reign started 16 years ago in </w:t>
        </w:r>
        <w:r w:rsidDel="00000000" w:rsidR="00000000" w:rsidRPr="00000000">
          <w:rPr>
            <w:rtl w:val="0"/>
            <w:rPrChange w:author="Lord Maikell Jimenez" w:id="23" w:date="2023-07-23T16:03:54Z">
              <w:rPr/>
            </w:rPrChange>
          </w:rPr>
          <w:t xml:space="preserve">chassell</w:t>
        </w:r>
        <w:r w:rsidDel="00000000" w:rsidR="00000000" w:rsidRPr="00000000">
          <w:rPr>
            <w:rtl w:val="0"/>
          </w:rPr>
          <w:t xml:space="preserve"> </w:t>
        </w:r>
        <w:r w:rsidDel="00000000" w:rsidR="00000000" w:rsidRPr="00000000">
          <w:rPr>
            <w:rtl w:val="0"/>
            <w:rPrChange w:author="Lord Maikell Jimenez" w:id="24" w:date="2023-07-23T16:03:55Z">
              <w:rPr/>
            </w:rPrChange>
          </w:rPr>
          <w:t xml:space="preserve">michigan</w:t>
        </w:r>
        <w:r w:rsidDel="00000000" w:rsidR="00000000" w:rsidRPr="00000000">
          <w:rPr>
            <w:rtl w:val="0"/>
          </w:rPr>
          <w:t xml:space="preserve"> where </w:t>
        </w:r>
        <w:r w:rsidDel="00000000" w:rsidR="00000000" w:rsidRPr="00000000">
          <w:rPr>
            <w:rtl w:val="0"/>
            <w:rPrChange w:author="Lord Maikell Jimenez" w:id="25" w:date="2023-07-23T16:03:56Z">
              <w:rPr/>
            </w:rPrChange>
          </w:rPr>
          <w:t xml:space="preserve">niles</w:t>
        </w:r>
        <w:r w:rsidDel="00000000" w:rsidR="00000000" w:rsidRPr="00000000">
          <w:rPr>
            <w:rtl w:val="0"/>
          </w:rPr>
          <w:t xml:space="preserve"> </w:t>
        </w:r>
        <w:r w:rsidDel="00000000" w:rsidR="00000000" w:rsidRPr="00000000">
          <w:rPr>
            <w:rtl w:val="0"/>
          </w:rPr>
          <w:t xml:space="preserve">first</w:t>
        </w:r>
        <w:r w:rsidDel="00000000" w:rsidR="00000000" w:rsidRPr="00000000">
          <w:rPr>
            <w:rtl w:val="0"/>
          </w:rPr>
          <w:t xml:space="preserve"> met the army of darkness when their ship broke through the clouds and made themselves apparent to the eyes of who </w:t>
        </w:r>
        <w:r w:rsidDel="00000000" w:rsidR="00000000" w:rsidRPr="00000000">
          <w:rPr>
            <w:rtl w:val="0"/>
            <w:rPrChange w:author="Lord Maikell Jimenez" w:id="26" w:date="2023-07-23T16:03:57Z">
              <w:rPr/>
            </w:rPrChange>
          </w:rPr>
          <w:t xml:space="preserve">i am</w:t>
        </w:r>
        <w:r w:rsidDel="00000000" w:rsidR="00000000" w:rsidRPr="00000000">
          <w:rPr>
            <w:rtl w:val="0"/>
          </w:rPr>
          <w:t xml:space="preserve">. </w:t>
        </w:r>
      </w:ins>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ind w:left="720" w:hanging="360"/>
        <w:jc w:val="center"/>
        <w:rPr>
          <w:del w:author="Niles Rothenberger" w:id="27" w:date="2021-10-29T13:15:32Z"/>
          <w:rFonts w:ascii="Times New Roman" w:cs="Times New Roman" w:eastAsia="Times New Roman" w:hAnsi="Times New Roman"/>
          <w:b w:val="1"/>
          <w:sz w:val="36"/>
          <w:szCs w:val="36"/>
          <w:u w:val="none"/>
          <w:rPrChange w:author="Rorey Mobuary" w:id="30" w:date="2022-02-23T19:33:52Z">
            <w:rPr>
              <w:rFonts w:ascii="Times New Roman" w:cs="Times New Roman" w:eastAsia="Times New Roman" w:hAnsi="Times New Roman"/>
              <w:b w:val="1"/>
              <w:sz w:val="36"/>
              <w:szCs w:val="36"/>
              <w:u w:val="none"/>
            </w:rPr>
          </w:rPrChange>
        </w:rPr>
        <w:pPrChange w:author="Rorey Mobuary" w:id="0" w:date="2022-02-23T19:33:52Z">
          <w:pPr>
            <w:pageBreakBefore w:val="0"/>
            <w:numPr>
              <w:ilvl w:val="0"/>
              <w:numId w:val="3"/>
            </w:numPr>
            <w:pBdr>
              <w:top w:space="0" w:sz="0" w:val="nil"/>
              <w:left w:space="0" w:sz="0" w:val="nil"/>
              <w:bottom w:space="0" w:sz="0" w:val="nil"/>
              <w:right w:space="0" w:sz="0" w:val="nil"/>
              <w:between w:space="0" w:sz="0" w:val="nil"/>
            </w:pBdr>
            <w:shd w:fill="auto" w:val="clear"/>
            <w:ind w:left="720" w:hanging="360"/>
            <w:jc w:val="center"/>
          </w:pPr>
        </w:pPrChange>
      </w:pPr>
      <w:del w:author="Niles Rothenberger" w:id="27" w:date="2021-10-29T13:15:32Z">
        <w:r w:rsidDel="00000000" w:rsidR="00000000" w:rsidRPr="00000000">
          <w:rPr>
            <w:rtl w:val="0"/>
            <w:rPrChange w:author="" w:id="28">
              <w:rPr>
                <w:rFonts w:ascii="Times New Roman" w:cs="Times New Roman" w:eastAsia="Times New Roman" w:hAnsi="Times New Roman"/>
                <w:b w:val="1"/>
                <w:sz w:val="36"/>
                <w:szCs w:val="36"/>
              </w:rPr>
            </w:rPrChange>
          </w:rPr>
          <w:delText xml:space="preserve">"</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Affidavit</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 </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of</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 </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Fact </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and</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 </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Notic</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e</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 o</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f</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 Understanding And Intent And Cla</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im of</w:delText>
        </w:r>
      </w:del>
      <w:ins w:author="" w:id="29">
        <w:del w:author="Niles Rothenberger" w:id="27" w:date="2021-10-29T13:15:32Z">
          <w:r w:rsidDel="00000000" w:rsidR="00000000" w:rsidRPr="00000000">
            <w:rPr>
              <w:rtl w:val="0"/>
              <w:rPrChange w:author="" w:id="28">
                <w:rPr>
                  <w:rFonts w:ascii="Times New Roman" w:cs="Times New Roman" w:eastAsia="Times New Roman" w:hAnsi="Times New Roman"/>
                  <w:b w:val="1"/>
                  <w:sz w:val="36"/>
                  <w:szCs w:val="36"/>
                </w:rPr>
              </w:rPrChange>
            </w:rPr>
            <w:delText xml:space="preserve"> Life</w:delText>
          </w:r>
        </w:del>
      </w:ins>
      <w:del w:author="Niles Rothenberger" w:id="27" w:date="2021-10-29T13:15:32Z">
        <w:r w:rsidDel="00000000" w:rsidR="00000000" w:rsidRPr="00000000">
          <w:rPr>
            <w:rtl w:val="0"/>
            <w:rPrChange w:author="" w:id="28">
              <w:rPr>
                <w:rFonts w:ascii="Times New Roman" w:cs="Times New Roman" w:eastAsia="Times New Roman" w:hAnsi="Times New Roman"/>
                <w:b w:val="1"/>
                <w:sz w:val="36"/>
                <w:szCs w:val="36"/>
              </w:rPr>
            </w:rPrChange>
          </w:rPr>
          <w:delText xml:space="preserve"> </w:delText>
        </w:r>
        <w:r w:rsidDel="00000000" w:rsidR="00000000" w:rsidRPr="00000000">
          <w:rPr>
            <w:rtl w:val="0"/>
            <w:rPrChange w:author="" w:id="28">
              <w:rPr>
                <w:rFonts w:ascii="Times New Roman" w:cs="Times New Roman" w:eastAsia="Times New Roman" w:hAnsi="Times New Roman"/>
                <w:b w:val="1"/>
                <w:sz w:val="36"/>
                <w:szCs w:val="36"/>
              </w:rPr>
            </w:rPrChange>
          </w:rPr>
          <w:delText xml:space="preserve">Right</w:delText>
        </w:r>
        <w:r w:rsidDel="00000000" w:rsidR="00000000" w:rsidRPr="00000000">
          <w:rPr>
            <w:rtl w:val="0"/>
          </w:rPr>
        </w:r>
      </w:del>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del w:author="Niles Rothenberger" w:id="27" w:date="2021-10-29T13:15:32Z"/>
          <w:rFonts w:ascii="Arial" w:cs="Arial" w:eastAsia="Arial" w:hAnsi="Arial"/>
          <w:b w:val="0"/>
          <w:i w:val="0"/>
          <w:smallCaps w:val="0"/>
          <w:strike w:val="0"/>
          <w:color w:val="000000"/>
          <w:sz w:val="22"/>
          <w:szCs w:val="22"/>
          <w:u w:val="none"/>
          <w:shd w:fill="auto" w:val="clear"/>
          <w:vertAlign w:val="baseline"/>
          <w:rPrChange w:author="Niles Rothenberger" w:id="31" w:date="2021-10-29T13:15:32Z">
            <w:rPr>
              <w:rFonts w:ascii="Times New Roman" w:cs="Times New Roman" w:eastAsia="Times New Roman" w:hAnsi="Times New Roman"/>
              <w:b w:val="1"/>
              <w:sz w:val="36"/>
              <w:szCs w:val="36"/>
            </w:rPr>
          </w:rPrChange>
        </w:rPr>
        <w:pPrChange w:author="Niles Rothenberger" w:id="0" w:date="2021-10-29T13:15:32Z">
          <w:pPr>
            <w:pageBreakBefore w:val="0"/>
            <w:pBdr>
              <w:top w:space="0" w:sz="0" w:val="nil"/>
              <w:left w:space="0" w:sz="0" w:val="nil"/>
              <w:bottom w:space="0" w:sz="0" w:val="nil"/>
              <w:right w:space="0" w:sz="0" w:val="nil"/>
              <w:between w:space="0" w:sz="0" w:val="nil"/>
            </w:pBdr>
            <w:shd w:fill="auto" w:val="clear"/>
            <w:jc w:val="center"/>
          </w:pPr>
        </w:pPrChange>
      </w:pPr>
      <w:del w:author="Niles Rothenberger" w:id="27" w:date="2021-10-29T13:15:32Z">
        <w:r w:rsidDel="00000000" w:rsidR="00000000" w:rsidRPr="00000000">
          <w:rPr>
            <w:rtl w:val="0"/>
          </w:rPr>
        </w:r>
      </w:del>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left"/>
        <w:rPr>
          <w:ins w:author="Anonymous" w:id="33" w:date="2021-06-07T23:19:22Z"/>
          <w:del w:author="Niles Rothenberger" w:id="27" w:date="2021-10-29T13:15:32Z"/>
          <w:rFonts w:ascii="Times New Roman" w:cs="Times New Roman" w:eastAsia="Times New Roman" w:hAnsi="Times New Roman"/>
          <w:sz w:val="24"/>
          <w:szCs w:val="24"/>
        </w:rPr>
        <w:pPrChange w:author="Niles Rothenberger" w:id="0" w:date="2021-10-29T13:15:32Z">
          <w:pPr>
            <w:pageBreakBefore w:val="0"/>
            <w:pBdr>
              <w:top w:space="0" w:sz="0" w:val="nil"/>
              <w:left w:space="0" w:sz="0" w:val="nil"/>
              <w:bottom w:space="0" w:sz="0" w:val="nil"/>
              <w:right w:space="0" w:sz="0" w:val="nil"/>
              <w:between w:space="0" w:sz="0" w:val="nil"/>
            </w:pBdr>
            <w:shd w:fill="auto" w:val="clear"/>
            <w:jc w:val="center"/>
          </w:pPr>
        </w:pPrChange>
      </w:pPr>
      <w:ins w:author="Anonymous" w:id="32" w:date="2021-08-04T15:23:06Z">
        <w:del w:author="Niles Rothenberger" w:id="27" w:date="2021-10-29T13:15:32Z">
          <w:r w:rsidDel="00000000" w:rsidR="00000000" w:rsidRPr="00000000">
            <w:rPr>
              <w:rFonts w:ascii="Times New Roman" w:cs="Times New Roman" w:eastAsia="Times New Roman" w:hAnsi="Times New Roman"/>
              <w:b w:val="1"/>
              <w:sz w:val="36"/>
              <w:szCs w:val="36"/>
              <w:rtl w:val="0"/>
            </w:rPr>
            <w:delText xml:space="preserve">“</w:delText>
          </w:r>
        </w:del>
      </w:ins>
      <w:del w:author="Niles Rothenberger" w:id="27" w:date="2021-10-29T13:15:32Z">
        <w:r w:rsidDel="00000000" w:rsidR="00000000" w:rsidRPr="00000000">
          <w:rPr>
            <w:rFonts w:ascii="Times New Roman" w:cs="Times New Roman" w:eastAsia="Times New Roman" w:hAnsi="Times New Roman"/>
            <w:sz w:val="24"/>
            <w:szCs w:val="24"/>
            <w:rtl w:val="0"/>
          </w:rPr>
          <w:delText xml:space="preserve">R</w:delText>
        </w:r>
        <w:r w:rsidDel="00000000" w:rsidR="00000000" w:rsidRPr="00000000">
          <w:rPr>
            <w:rFonts w:ascii="Times New Roman" w:cs="Times New Roman" w:eastAsia="Times New Roman" w:hAnsi="Times New Roman"/>
            <w:sz w:val="24"/>
            <w:szCs w:val="24"/>
            <w:rtl w:val="0"/>
          </w:rPr>
          <w:delText xml:space="preserve">es</w:delText>
        </w:r>
      </w:del>
      <w:ins w:author="Anonymous" w:id="33" w:date="2021-06-07T23:19:22Z">
        <w:del w:author="Niles Rothenberger" w:id="27" w:date="2021-10-29T13:15:32Z">
          <w:r w:rsidDel="00000000" w:rsidR="00000000" w:rsidRPr="00000000">
            <w:rPr>
              <w:rtl w:val="0"/>
            </w:rPr>
          </w:r>
        </w:del>
      </w:ins>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left"/>
        <w:rPr>
          <w:ins w:author="Anonymous" w:id="34" w:date="2021-06-07T23:19:00Z"/>
          <w:del w:author="Niles Rothenberger" w:id="27" w:date="2021-10-29T13:15:32Z"/>
          <w:rFonts w:ascii="Times New Roman" w:cs="Times New Roman" w:eastAsia="Times New Roman" w:hAnsi="Times New Roman"/>
          <w:sz w:val="24"/>
          <w:szCs w:val="24"/>
        </w:rPr>
        <w:pPrChange w:author="Niles Rothenberger" w:id="0" w:date="2021-10-29T13:15:32Z">
          <w:pPr>
            <w:pageBreakBefore w:val="0"/>
            <w:pBdr>
              <w:top w:space="0" w:sz="0" w:val="nil"/>
              <w:left w:space="0" w:sz="0" w:val="nil"/>
              <w:bottom w:space="0" w:sz="0" w:val="nil"/>
              <w:right w:space="0" w:sz="0" w:val="nil"/>
              <w:between w:space="0" w:sz="0" w:val="nil"/>
            </w:pBdr>
            <w:shd w:fill="auto" w:val="clear"/>
          </w:pPr>
        </w:pPrChange>
      </w:pPr>
      <w:del w:author="Niles Rothenberger" w:id="27" w:date="2021-10-29T13:15:32Z">
        <w:r w:rsidDel="00000000" w:rsidR="00000000" w:rsidRPr="00000000">
          <w:rPr>
            <w:rFonts w:ascii="Times New Roman" w:cs="Times New Roman" w:eastAsia="Times New Roman" w:hAnsi="Times New Roman"/>
            <w:sz w:val="24"/>
            <w:szCs w:val="24"/>
            <w:rtl w:val="0"/>
          </w:rPr>
          <w:delText xml:space="preserve"> </w:delText>
        </w:r>
        <w:r w:rsidDel="00000000" w:rsidR="00000000" w:rsidRPr="00000000">
          <w:rPr>
            <w:rFonts w:ascii="Times New Roman" w:cs="Times New Roman" w:eastAsia="Times New Roman" w:hAnsi="Times New Roman"/>
            <w:sz w:val="24"/>
            <w:szCs w:val="24"/>
            <w:rtl w:val="0"/>
          </w:rPr>
          <w:delText xml:space="preserve">J</w:delText>
        </w:r>
      </w:del>
      <w:ins w:author="Anonymous" w:id="34" w:date="2021-06-07T23:19:00Z">
        <w:del w:author="Niles Rothenberger" w:id="27" w:date="2021-10-29T13:15:32Z">
          <w:r w:rsidDel="00000000" w:rsidR="00000000" w:rsidRPr="00000000">
            <w:rPr>
              <w:rtl w:val="0"/>
            </w:rPr>
          </w:r>
        </w:del>
      </w:ins>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left"/>
        <w:rPr>
          <w:ins w:author="KINGME" w:id="38" w:date="2022-02-22T20:46:55Z"/>
          <w:del w:author="Niles Rothenberger" w:id="27" w:date="2021-10-29T13:15:32Z"/>
          <w:rFonts w:ascii="Arial" w:cs="Arial" w:eastAsia="Arial" w:hAnsi="Arial"/>
          <w:b w:val="0"/>
          <w:i w:val="0"/>
          <w:smallCaps w:val="0"/>
          <w:strike w:val="0"/>
          <w:color w:val="000000"/>
          <w:sz w:val="22"/>
          <w:szCs w:val="22"/>
          <w:u w:val="none"/>
          <w:shd w:fill="auto" w:val="clear"/>
          <w:vertAlign w:val="baseline"/>
          <w:rPrChange w:author="Niles Rothenberger" w:id="31" w:date="2021-10-29T13:15:32Z">
            <w:rPr>
              <w:rFonts w:ascii="Times New Roman" w:cs="Times New Roman" w:eastAsia="Times New Roman" w:hAnsi="Times New Roman"/>
              <w:sz w:val="24"/>
              <w:szCs w:val="24"/>
            </w:rPr>
          </w:rPrChange>
        </w:rPr>
        <w:pPrChange w:author="Niles Rothenberger" w:id="0" w:date="2021-10-29T13:15:32Z">
          <w:pPr>
            <w:pageBreakBefore w:val="0"/>
            <w:pBdr>
              <w:top w:space="0" w:sz="0" w:val="nil"/>
              <w:left w:space="0" w:sz="0" w:val="nil"/>
              <w:bottom w:space="0" w:sz="0" w:val="nil"/>
              <w:right w:space="0" w:sz="0" w:val="nil"/>
              <w:between w:space="0" w:sz="0" w:val="nil"/>
            </w:pBdr>
            <w:shd w:fill="auto" w:val="clear"/>
          </w:pPr>
        </w:pPrChange>
      </w:pPr>
      <w:ins w:author="Anonymous" w:id="35" w:date="2021-08-04T15:12:27Z">
        <w:del w:author="Niles Rothenberger" w:id="27" w:date="2021-10-29T13:15:32Z">
          <w:r w:rsidDel="00000000" w:rsidR="00000000" w:rsidRPr="00000000">
            <w:rPr>
              <w:rFonts w:ascii="Times New Roman" w:cs="Times New Roman" w:eastAsia="Times New Roman" w:hAnsi="Times New Roman"/>
              <w:sz w:val="24"/>
              <w:szCs w:val="24"/>
              <w:rtl w:val="0"/>
              <w:rPrChange w:author="Anonymous" w:id="36" w:date="2021-06-07T23:19:00Z">
                <w:rPr>
                  <w:rFonts w:ascii="Times New Roman" w:cs="Times New Roman" w:eastAsia="Times New Roman" w:hAnsi="Times New Roman"/>
                  <w:sz w:val="24"/>
                  <w:szCs w:val="24"/>
                </w:rPr>
              </w:rPrChange>
            </w:rPr>
            <w:delText xml:space="preserve">f</w:delText>
          </w:r>
        </w:del>
      </w:ins>
      <w:del w:author="Niles Rothenberger" w:id="27" w:date="2021-10-29T13:15:32Z">
        <w:r w:rsidDel="00000000" w:rsidR="00000000" w:rsidRPr="00000000">
          <w:rPr>
            <w:rFonts w:ascii="Times New Roman" w:cs="Times New Roman" w:eastAsia="Times New Roman" w:hAnsi="Times New Roman"/>
            <w:sz w:val="24"/>
            <w:szCs w:val="24"/>
            <w:rtl w:val="0"/>
            <w:rPrChange w:author="Dan Ray" w:id="37" w:date="2021-10-15T14:32:06Z">
              <w:rPr>
                <w:rFonts w:ascii="Times New Roman" w:cs="Times New Roman" w:eastAsia="Times New Roman" w:hAnsi="Times New Roman"/>
                <w:sz w:val="24"/>
                <w:szCs w:val="24"/>
              </w:rPr>
            </w:rPrChange>
          </w:rPr>
          <w:delText xml:space="preserve">lesh</w:delText>
        </w:r>
        <w:r w:rsidDel="00000000" w:rsidR="00000000" w:rsidRPr="00000000">
          <w:rPr>
            <w:rFonts w:ascii="Times New Roman" w:cs="Times New Roman" w:eastAsia="Times New Roman" w:hAnsi="Times New Roman"/>
            <w:sz w:val="24"/>
            <w:szCs w:val="24"/>
            <w:rtl w:val="0"/>
          </w:rPr>
          <w:delText xml:space="preserve"> and blood man authorized </w:delText>
        </w:r>
        <w:r w:rsidDel="00000000" w:rsidR="00000000" w:rsidRPr="00000000">
          <w:rPr>
            <w:rFonts w:ascii="Times New Roman" w:cs="Times New Roman" w:eastAsia="Times New Roman" w:hAnsi="Times New Roman"/>
            <w:sz w:val="24"/>
            <w:szCs w:val="24"/>
            <w:rtl w:val="0"/>
          </w:rPr>
          <w:delText xml:space="preserve">executiv</w:delText>
        </w:r>
        <w:r w:rsidDel="00000000" w:rsidR="00000000" w:rsidRPr="00000000">
          <w:rPr>
            <w:rFonts w:ascii="Times New Roman" w:cs="Times New Roman" w:eastAsia="Times New Roman" w:hAnsi="Times New Roman"/>
            <w:sz w:val="24"/>
            <w:szCs w:val="24"/>
            <w:rtl w:val="0"/>
          </w:rPr>
          <w:delText xml:space="preserve">e a</w:delText>
        </w:r>
        <w:r w:rsidDel="00000000" w:rsidR="00000000" w:rsidRPr="00000000">
          <w:rPr>
            <w:rFonts w:ascii="Times New Roman" w:cs="Times New Roman" w:eastAsia="Times New Roman" w:hAnsi="Times New Roman"/>
            <w:sz w:val="24"/>
            <w:szCs w:val="24"/>
            <w:rtl w:val="0"/>
          </w:rPr>
          <w:delText xml:space="preserve">d</w:delText>
        </w:r>
        <w:r w:rsidDel="00000000" w:rsidR="00000000" w:rsidRPr="00000000">
          <w:rPr>
            <w:rFonts w:ascii="Times New Roman" w:cs="Times New Roman" w:eastAsia="Times New Roman" w:hAnsi="Times New Roman"/>
            <w:sz w:val="24"/>
            <w:szCs w:val="24"/>
            <w:rtl w:val="0"/>
          </w:rPr>
          <w:delText xml:space="preserve">ministrator</w:delText>
        </w:r>
      </w:del>
      <w:ins w:author="KINGME" w:id="38" w:date="2022-02-22T20:46:55Z">
        <w:del w:author="Niles Rothenberger" w:id="27" w:date="2021-10-29T13:15:32Z">
          <w:r w:rsidDel="00000000" w:rsidR="00000000" w:rsidRPr="00000000">
            <w:rPr>
              <w:rFonts w:ascii="Times New Roman" w:cs="Times New Roman" w:eastAsia="Times New Roman" w:hAnsi="Times New Roman"/>
              <w:sz w:val="24"/>
              <w:szCs w:val="24"/>
              <w:rtl w:val="0"/>
            </w:rPr>
            <w:delText xml:space="preserve">"I AM, Immanuel+Tabernacle+on+Earth</w:delText>
          </w:r>
          <w:r w:rsidDel="00000000" w:rsidR="00000000" w:rsidRPr="00000000">
            <w:rPr>
              <w:rFonts w:ascii="Times New Roman" w:cs="Times New Roman" w:eastAsia="Times New Roman" w:hAnsi="Times New Roman"/>
              <w:sz w:val="24"/>
              <w:szCs w:val="24"/>
              <w:rtl w:val="0"/>
              <w:rPrChange w:author="Lord Maikell Jimenez" w:id="39" w:date="2023-07-23T16:04:00Z">
                <w:rPr>
                  <w:rFonts w:ascii="Times New Roman" w:cs="Times New Roman" w:eastAsia="Times New Roman" w:hAnsi="Times New Roman"/>
                  <w:sz w:val="24"/>
                  <w:szCs w:val="24"/>
                </w:rPr>
              </w:rPrChange>
            </w:rPr>
            <w:delText xml:space="preserve">" also</w:delText>
          </w:r>
          <w:r w:rsidDel="00000000" w:rsidR="00000000" w:rsidRPr="00000000">
            <w:rPr>
              <w:rFonts w:ascii="Times New Roman" w:cs="Times New Roman" w:eastAsia="Times New Roman" w:hAnsi="Times New Roman"/>
              <w:sz w:val="24"/>
              <w:szCs w:val="24"/>
              <w:rtl w:val="0"/>
            </w:rPr>
            <w:delText xml:space="preserve"> known as, The "Lamb" born 10/25/2021, who is in all Fact</w:delText>
          </w:r>
        </w:del>
      </w:ins>
      <w:ins w:author="Niles Rothenberger" w:id="27" w:date="2021-10-29T13:15:32Z">
        <w:del w:author="Niles Rothenberger" w:id="27" w:date="2021-10-29T13:15:32Z">
          <w:r w:rsidDel="00000000" w:rsidR="00000000" w:rsidRPr="00000000">
            <w:rPr>
              <w:rFonts w:ascii="Times New Roman" w:cs="Times New Roman" w:eastAsia="Times New Roman" w:hAnsi="Times New Roman"/>
              <w:sz w:val="24"/>
              <w:szCs w:val="24"/>
              <w:rtl w:val="0"/>
            </w:rPr>
            <w:delText xml:space="preserve"> The Son of Man called “Savage 1” as found on a red clay brick on Quicy Mine in the year of Resurrection 2021 A.D. the “holy spirit of the “HOLY SPIRIT”,</w:delText>
          </w:r>
        </w:del>
      </w:ins>
      <w:ins w:author="KINGME" w:id="38" w:date="2022-02-22T20:46:55Z">
        <w:del w:author="Niles Rothenberger" w:id="27" w:date="2021-10-29T13:15:32Z">
          <w:r w:rsidDel="00000000" w:rsidR="00000000" w:rsidRPr="00000000">
            <w:rPr>
              <w:rFonts w:ascii="Times New Roman" w:cs="Times New Roman" w:eastAsia="Times New Roman" w:hAnsi="Times New Roman"/>
              <w:sz w:val="24"/>
              <w:szCs w:val="24"/>
              <w:rtl w:val="0"/>
            </w:rPr>
            <w:delText xml:space="preserve"> "Jesus+Son+of+Man+Tabernacle+of+God+On+Earth" born 9/11/2021, am now the Living+Body, through the Power of the Resurrection under complete and absolute obedience and authoritative Control of God Almighty in Heavenly Places. I+AM, "Immanuel+Tabernacle+on+Earth." </w:delText>
          </w:r>
        </w:del>
      </w:ins>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center"/>
        <w:rPr>
          <w:ins w:author="Rorey Mobuary" w:id="44" w:date="2022-09-30T01:52:07Z"/>
          <w:del w:author="Niles Rothenberger" w:id="27" w:date="2021-10-29T13:15:32Z"/>
          <w:rFonts w:ascii="Arial" w:cs="Arial" w:eastAsia="Arial" w:hAnsi="Arial"/>
          <w:b w:val="0"/>
          <w:i w:val="0"/>
          <w:smallCaps w:val="0"/>
          <w:strike w:val="0"/>
          <w:color w:val="000000"/>
          <w:sz w:val="22"/>
          <w:szCs w:val="22"/>
          <w:u w:val="none"/>
          <w:shd w:fill="auto" w:val="clear"/>
          <w:vertAlign w:val="baseline"/>
          <w:rPrChange w:author="Niles Rothenberger" w:id="31" w:date="2021-10-29T13:15:32Z">
            <w:rPr>
              <w:rFonts w:ascii="Times New Roman" w:cs="Times New Roman" w:eastAsia="Times New Roman" w:hAnsi="Times New Roman"/>
              <w:sz w:val="24"/>
              <w:szCs w:val="24"/>
              <w:u w:val="none"/>
            </w:rPr>
          </w:rPrChange>
        </w:rPr>
        <w:pPrChange w:author="Niles Rothenberger" w:id="0" w:date="2021-10-29T13:15:32Z">
          <w:pPr>
            <w:pageBreakBefore w:val="0"/>
            <w:numPr>
              <w:ilvl w:val="0"/>
              <w:numId w:val="22"/>
            </w:numPr>
            <w:pBdr>
              <w:top w:space="0" w:sz="0" w:val="nil"/>
              <w:left w:space="0" w:sz="0" w:val="nil"/>
              <w:bottom w:space="0" w:sz="0" w:val="nil"/>
              <w:right w:space="0" w:sz="0" w:val="nil"/>
              <w:between w:space="0" w:sz="0" w:val="nil"/>
            </w:pBdr>
            <w:shd w:fill="auto" w:val="clear"/>
            <w:ind w:left="720" w:hanging="360"/>
          </w:pPr>
        </w:pPrChange>
      </w:pPr>
      <w:ins w:author="KINGME" w:id="38" w:date="2022-02-22T20:46:55Z">
        <w:del w:author="Niles Rothenberger" w:id="27" w:date="2021-10-29T13:15:32Z">
          <w:r w:rsidDel="00000000" w:rsidR="00000000" w:rsidRPr="00000000">
            <w:rPr>
              <w:rFonts w:ascii="Times New Roman" w:cs="Times New Roman" w:eastAsia="Times New Roman" w:hAnsi="Times New Roman"/>
              <w:sz w:val="24"/>
              <w:szCs w:val="24"/>
              <w:rtl w:val="0"/>
            </w:rPr>
            <w:delText xml:space="preserve">Who was Niles+N.+Rothenberger A flesha </w:delText>
          </w:r>
          <w:r w:rsidDel="00000000" w:rsidR="00000000" w:rsidRPr="00000000">
            <w:rPr>
              <w:rFonts w:ascii="Times New Roman" w:cs="Times New Roman" w:eastAsia="Times New Roman" w:hAnsi="Times New Roman"/>
              <w:sz w:val="24"/>
              <w:szCs w:val="24"/>
              <w:rtl w:val="0"/>
            </w:rPr>
            <w:delText xml:space="preserve">f</w:delText>
          </w:r>
          <w:r w:rsidDel="00000000" w:rsidR="00000000" w:rsidRPr="00000000">
            <w:rPr>
              <w:rFonts w:ascii="Times New Roman" w:cs="Times New Roman" w:eastAsia="Times New Roman" w:hAnsi="Times New Roman"/>
              <w:sz w:val="24"/>
              <w:szCs w:val="24"/>
              <w:rtl w:val="0"/>
            </w:rPr>
            <w:delText xml:space="preserve">lesh and blood man born 9/8/1986. I, Immanuel Authority  authorized  of this body as of 9/11/21 as Jesus Christ, now commandeercommondeer this Man that houses my eternal Soul.ist.Soul.executive</w:delText>
          </w:r>
        </w:del>
      </w:ins>
      <w:del w:author="Niles Rothenberger" w:id="27" w:date="2021-10-29T13:15:32Z">
        <w:r w:rsidDel="00000000" w:rsidR="00000000" w:rsidRPr="00000000">
          <w:rPr>
            <w:rFonts w:ascii="Times New Roman" w:cs="Times New Roman" w:eastAsia="Times New Roman" w:hAnsi="Times New Roman"/>
            <w:sz w:val="24"/>
            <w:szCs w:val="24"/>
            <w:rtl w:val="0"/>
          </w:rPr>
          <w:delText xml:space="preserve"> </w:delText>
        </w:r>
      </w:del>
      <w:ins w:author="KING G" w:id="40" w:date="2021-06-10T04:29:06Z">
        <w:del w:author="Niles Rothenberger" w:id="27" w:date="2021-10-29T13:15:32Z">
          <w:r w:rsidDel="00000000" w:rsidR="00000000" w:rsidRPr="00000000">
            <w:rPr>
              <w:rFonts w:ascii="Times New Roman" w:cs="Times New Roman" w:eastAsia="Times New Roman" w:hAnsi="Times New Roman"/>
              <w:sz w:val="24"/>
              <w:szCs w:val="24"/>
              <w:rtl w:val="0"/>
            </w:rPr>
            <w:delText xml:space="preserve">  </w:delText>
          </w:r>
        </w:del>
      </w:ins>
      <w:del w:author="Niles Rothenberger" w:id="27" w:date="2021-10-29T13:15:32Z">
        <w:r w:rsidDel="00000000" w:rsidR="00000000" w:rsidRPr="00000000">
          <w:rPr>
            <w:rFonts w:ascii="Times New Roman" w:cs="Times New Roman" w:eastAsia="Times New Roman" w:hAnsi="Times New Roman"/>
            <w:sz w:val="24"/>
            <w:szCs w:val="24"/>
            <w:rtl w:val="0"/>
          </w:rPr>
          <w:delText xml:space="preserve">of</w:delText>
        </w:r>
        <w:r w:rsidDel="00000000" w:rsidR="00000000" w:rsidRPr="00000000">
          <w:rPr>
            <w:rFonts w:ascii="Times New Roman" w:cs="Times New Roman" w:eastAsia="Times New Roman" w:hAnsi="Times New Roman"/>
            <w:sz w:val="24"/>
            <w:szCs w:val="24"/>
            <w:rtl w:val="0"/>
          </w:rPr>
          <w:delText xml:space="preserve"> </w:delText>
        </w:r>
      </w:del>
      <w:ins w:author="Anonymous" w:id="41" w:date="2021-08-04T15:12:42Z">
        <w:del w:author="Niles Rothenberger" w:id="27" w:date="2021-10-29T13:15:32Z">
          <w:r w:rsidDel="00000000" w:rsidR="00000000" w:rsidRPr="00000000">
            <w:rPr>
              <w:rFonts w:ascii="Times New Roman" w:cs="Times New Roman" w:eastAsia="Times New Roman" w:hAnsi="Times New Roman"/>
              <w:sz w:val="24"/>
              <w:szCs w:val="24"/>
              <w:rtl w:val="0"/>
            </w:rPr>
            <w:delText xml:space="preserve">Niles Nathan Rothenberger </w:delText>
          </w:r>
        </w:del>
      </w:ins>
      <w:del w:author="Niles Rothenberger" w:id="27" w:date="2021-10-29T13:15:32Z">
        <w:r w:rsidDel="00000000" w:rsidR="00000000" w:rsidRPr="00000000">
          <w:rPr>
            <w:rFonts w:ascii="Times New Roman" w:cs="Times New Roman" w:eastAsia="Times New Roman" w:hAnsi="Times New Roman"/>
            <w:sz w:val="24"/>
            <w:szCs w:val="24"/>
            <w:rtl w:val="0"/>
          </w:rPr>
          <w:delText xml:space="preserve">John Henry</w:delText>
        </w:r>
        <w:r w:rsidDel="00000000" w:rsidR="00000000" w:rsidRPr="00000000">
          <w:rPr>
            <w:rFonts w:ascii="Times New Roman" w:cs="Times New Roman" w:eastAsia="Times New Roman" w:hAnsi="Times New Roman"/>
            <w:sz w:val="24"/>
            <w:szCs w:val="24"/>
            <w:rtl w:val="0"/>
          </w:rPr>
          <w:delText xml:space="preserve"> </w:delText>
        </w:r>
        <w:r w:rsidDel="00000000" w:rsidR="00000000" w:rsidRPr="00000000">
          <w:rPr>
            <w:rFonts w:ascii="Times New Roman" w:cs="Times New Roman" w:eastAsia="Times New Roman" w:hAnsi="Times New Roman"/>
            <w:sz w:val="24"/>
            <w:szCs w:val="24"/>
            <w:rtl w:val="0"/>
          </w:rPr>
          <w:delText xml:space="preserve">born</w:delText>
        </w:r>
        <w:r w:rsidDel="00000000" w:rsidR="00000000" w:rsidRPr="00000000">
          <w:rPr>
            <w:rFonts w:ascii="Times New Roman" w:cs="Times New Roman" w:eastAsia="Times New Roman" w:hAnsi="Times New Roman"/>
            <w:sz w:val="24"/>
            <w:szCs w:val="24"/>
            <w:rtl w:val="0"/>
          </w:rPr>
          <w:delText xml:space="preserve"> of the famil</w:delText>
        </w:r>
        <w:r w:rsidDel="00000000" w:rsidR="00000000" w:rsidRPr="00000000">
          <w:rPr>
            <w:rFonts w:ascii="Times New Roman" w:cs="Times New Roman" w:eastAsia="Times New Roman" w:hAnsi="Times New Roman"/>
            <w:sz w:val="24"/>
            <w:szCs w:val="24"/>
            <w:rtl w:val="0"/>
          </w:rPr>
          <w:delText xml:space="preserve">y name </w:delText>
        </w:r>
      </w:del>
      <w:ins w:author="Courtney israel" w:id="42" w:date="2021-09-08T20:57:57Z">
        <w:del w:author="Niles Rothenberger" w:id="27" w:date="2021-10-29T13:15:32Z">
          <w:r w:rsidDel="00000000" w:rsidR="00000000" w:rsidRPr="00000000">
            <w:rPr>
              <w:rFonts w:ascii="Times New Roman" w:cs="Times New Roman" w:eastAsia="Times New Roman" w:hAnsi="Times New Roman"/>
              <w:sz w:val="24"/>
              <w:szCs w:val="24"/>
              <w:rtl w:val="0"/>
            </w:rPr>
            <w:delText xml:space="preserve">Hamilton</w:delText>
          </w:r>
        </w:del>
      </w:ins>
      <w:del w:author="Niles Rothenberger" w:id="27" w:date="2021-10-29T13:15:32Z"/>
      <w:ins w:author="Anonymous" w:id="43" w:date="2021-08-04T15:26:24Z">
        <w:del w:author="Niles Rothenberger" w:id="27" w:date="2021-10-29T13:15:32Z">
          <w:r w:rsidDel="00000000" w:rsidR="00000000" w:rsidRPr="00000000">
            <w:rPr>
              <w:rFonts w:ascii="Times New Roman" w:cs="Times New Roman" w:eastAsia="Times New Roman" w:hAnsi="Times New Roman"/>
              <w:sz w:val="24"/>
              <w:szCs w:val="24"/>
              <w:rtl w:val="0"/>
            </w:rPr>
            <w:delText xml:space="preserve">R</w:delText>
          </w:r>
          <w:r w:rsidDel="00000000" w:rsidR="00000000" w:rsidRPr="00000000">
            <w:rPr>
              <w:rFonts w:ascii="Times New Roman" w:cs="Times New Roman" w:eastAsia="Times New Roman" w:hAnsi="Times New Roman"/>
              <w:sz w:val="24"/>
              <w:szCs w:val="24"/>
              <w:rtl w:val="0"/>
            </w:rPr>
            <w:delText xml:space="preserve">othenberger</w:delText>
          </w:r>
        </w:del>
      </w:ins>
      <w:del w:author="Niles Rothenberger" w:id="27" w:date="2021-10-29T13:15:32Z">
        <w:r w:rsidDel="00000000" w:rsidR="00000000" w:rsidRPr="00000000">
          <w:rPr>
            <w:rFonts w:ascii="Times New Roman" w:cs="Times New Roman" w:eastAsia="Times New Roman" w:hAnsi="Times New Roman"/>
            <w:sz w:val="24"/>
            <w:szCs w:val="24"/>
            <w:rtl w:val="0"/>
          </w:rPr>
          <w:delText xml:space="preserve">Johnson</w:delText>
        </w:r>
        <w:r w:rsidDel="00000000" w:rsidR="00000000" w:rsidRPr="00000000">
          <w:rPr>
            <w:rFonts w:ascii="Times New Roman" w:cs="Times New Roman" w:eastAsia="Times New Roman" w:hAnsi="Times New Roman"/>
            <w:sz w:val="24"/>
            <w:szCs w:val="24"/>
            <w:rtl w:val="0"/>
          </w:rPr>
          <w:delText xml:space="preserve">, am a</w:delText>
        </w:r>
        <w:r w:rsidDel="00000000" w:rsidR="00000000" w:rsidRPr="00000000">
          <w:rPr>
            <w:rFonts w:ascii="Times New Roman" w:cs="Times New Roman" w:eastAsia="Times New Roman" w:hAnsi="Times New Roman"/>
            <w:sz w:val="24"/>
            <w:szCs w:val="24"/>
            <w:rtl w:val="0"/>
          </w:rPr>
          <w:delText xml:space="preserve"> </w:delText>
        </w:r>
        <w:r w:rsidDel="00000000" w:rsidR="00000000" w:rsidRPr="00000000">
          <w:rPr>
            <w:rFonts w:ascii="Times New Roman" w:cs="Times New Roman" w:eastAsia="Times New Roman" w:hAnsi="Times New Roman"/>
            <w:sz w:val="24"/>
            <w:szCs w:val="24"/>
            <w:rtl w:val="0"/>
          </w:rPr>
          <w:delText xml:space="preserve">Original living being of my society, born, as I </w:delText>
        </w:r>
      </w:del>
      <w:ins w:author="Rorey Mobuary" w:id="44" w:date="2022-09-30T01:52:07Z">
        <w:del w:author="Niles Rothenberger" w:id="27" w:date="2021-10-29T13:15:32Z">
          <w:r w:rsidDel="00000000" w:rsidR="00000000" w:rsidRPr="00000000">
            <w:rPr>
              <w:rtl w:val="0"/>
            </w:rPr>
          </w:r>
        </w:del>
      </w:ins>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center"/>
        <w:rPr>
          <w:ins w:author="Rorey Mobuary" w:id="44" w:date="2022-09-30T01:52:07Z"/>
          <w:del w:author="Niles Rothenberger" w:id="27" w:date="2021-10-29T13:15:32Z"/>
          <w:rFonts w:ascii="Arial" w:cs="Arial" w:eastAsia="Arial" w:hAnsi="Arial"/>
          <w:b w:val="0"/>
          <w:i w:val="0"/>
          <w:smallCaps w:val="0"/>
          <w:strike w:val="0"/>
          <w:color w:val="000000"/>
          <w:sz w:val="22"/>
          <w:szCs w:val="22"/>
          <w:u w:val="none"/>
          <w:shd w:fill="auto" w:val="clear"/>
          <w:vertAlign w:val="baseline"/>
          <w:rPrChange w:author="Niles Rothenberger" w:id="31" w:date="2021-10-29T13:15:32Z">
            <w:rPr>
              <w:rFonts w:ascii="Times New Roman" w:cs="Times New Roman" w:eastAsia="Times New Roman" w:hAnsi="Times New Roman"/>
              <w:sz w:val="24"/>
              <w:szCs w:val="24"/>
              <w:u w:val="none"/>
            </w:rPr>
          </w:rPrChange>
        </w:rPr>
        <w:pPrChange w:author="Niles Rothenberger" w:id="0" w:date="2021-10-29T13:15:32Z">
          <w:pPr>
            <w:pageBreakBefore w:val="0"/>
            <w:numPr>
              <w:ilvl w:val="0"/>
              <w:numId w:val="22"/>
            </w:numPr>
            <w:pBdr>
              <w:top w:space="0" w:sz="0" w:val="nil"/>
              <w:left w:space="0" w:sz="0" w:val="nil"/>
              <w:bottom w:space="0" w:sz="0" w:val="nil"/>
              <w:right w:space="0" w:sz="0" w:val="nil"/>
              <w:between w:space="0" w:sz="0" w:val="nil"/>
            </w:pBdr>
            <w:shd w:fill="auto" w:val="clear"/>
            <w:ind w:left="720" w:hanging="360"/>
          </w:pPr>
        </w:pPrChange>
      </w:pPr>
      <w:ins w:author="Rorey Mobuary" w:id="44" w:date="2022-09-30T01:52:07Z">
        <w:del w:author="Niles Rothenberger" w:id="27" w:date="2021-10-29T13:15:32Z">
          <w:r w:rsidDel="00000000" w:rsidR="00000000" w:rsidRPr="00000000">
            <w:rPr>
              <w:rtl w:val="0"/>
            </w:rPr>
          </w:r>
        </w:del>
      </w:ins>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0" w:firstLine="0"/>
        <w:rPr>
          <w:ins w:author="Rorey Mobuary" w:id="44" w:date="2022-09-30T01:52:07Z"/>
          <w:del w:author="Niles Rothenberger" w:id="27" w:date="2021-10-29T13:15:32Z"/>
          <w:rFonts w:ascii="Arial" w:cs="Arial" w:eastAsia="Arial" w:hAnsi="Arial"/>
          <w:b w:val="0"/>
          <w:i w:val="0"/>
          <w:smallCaps w:val="0"/>
          <w:strike w:val="0"/>
          <w:color w:val="000000"/>
          <w:sz w:val="22"/>
          <w:szCs w:val="22"/>
          <w:u w:val="none"/>
          <w:shd w:fill="auto" w:val="clear"/>
          <w:vertAlign w:val="baseline"/>
          <w:rPrChange w:author="Niles Rothenberger" w:id="31" w:date="2021-10-29T13:15:32Z">
            <w:rPr>
              <w:rFonts w:ascii="Times New Roman" w:cs="Times New Roman" w:eastAsia="Times New Roman" w:hAnsi="Times New Roman"/>
              <w:sz w:val="24"/>
              <w:szCs w:val="24"/>
              <w:u w:val="none"/>
            </w:rPr>
          </w:rPrChange>
        </w:rPr>
        <w:pPrChange w:author="Niles Rothenberger" w:id="0" w:date="2021-10-29T13:15:32Z">
          <w:pPr>
            <w:pageBreakBefore w:val="0"/>
            <w:numPr>
              <w:ilvl w:val="0"/>
              <w:numId w:val="22"/>
            </w:numPr>
            <w:pBdr>
              <w:top w:space="0" w:sz="0" w:val="nil"/>
              <w:left w:space="0" w:sz="0" w:val="nil"/>
              <w:bottom w:space="0" w:sz="0" w:val="nil"/>
              <w:right w:space="0" w:sz="0" w:val="nil"/>
              <w:between w:space="0" w:sz="0" w:val="nil"/>
            </w:pBdr>
            <w:shd w:fill="auto" w:val="clear"/>
            <w:ind w:left="720" w:hanging="360"/>
          </w:pPr>
        </w:pPrChange>
      </w:pPr>
      <w:ins w:author="Rorey Mobuary" w:id="44" w:date="2022-09-30T01:52:07Z">
        <w:del w:author="Niles Rothenberger" w:id="27" w:date="2021-10-29T13:15:32Z">
          <w:r w:rsidDel="00000000" w:rsidR="00000000" w:rsidRPr="00000000">
            <w:rPr>
              <w:rtl w:val="0"/>
            </w:rPr>
          </w:r>
        </w:del>
      </w:ins>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0" w:firstLine="0"/>
        <w:rPr>
          <w:del w:author="Niles Rothenberger" w:id="27" w:date="2021-10-29T13:15:32Z"/>
          <w:rFonts w:ascii="Arial" w:cs="Arial" w:eastAsia="Arial" w:hAnsi="Arial"/>
          <w:b w:val="0"/>
          <w:i w:val="0"/>
          <w:smallCaps w:val="0"/>
          <w:strike w:val="0"/>
          <w:color w:val="000000"/>
          <w:sz w:val="22"/>
          <w:szCs w:val="22"/>
          <w:u w:val="none"/>
          <w:shd w:fill="auto" w:val="clear"/>
          <w:vertAlign w:val="baseline"/>
          <w:rPrChange w:author="Niles Rothenberger" w:id="31" w:date="2021-10-29T13:15:32Z">
            <w:rPr>
              <w:rFonts w:ascii="Times New Roman" w:cs="Times New Roman" w:eastAsia="Times New Roman" w:hAnsi="Times New Roman"/>
              <w:sz w:val="24"/>
              <w:szCs w:val="24"/>
            </w:rPr>
          </w:rPrChange>
        </w:rPr>
        <w:pPrChange w:author="Niles Rothenberger" w:id="0" w:date="2021-10-29T13:15:32Z">
          <w:pPr>
            <w:pageBreakBefore w:val="0"/>
            <w:pBdr>
              <w:top w:space="0" w:sz="0" w:val="nil"/>
              <w:left w:space="0" w:sz="0" w:val="nil"/>
              <w:bottom w:space="0" w:sz="0" w:val="nil"/>
              <w:right w:space="0" w:sz="0" w:val="nil"/>
              <w:between w:space="0" w:sz="0" w:val="nil"/>
            </w:pBdr>
            <w:shd w:fill="auto" w:val="clear"/>
          </w:pPr>
        </w:pPrChange>
      </w:pPr>
      <w:del w:author="Niles Rothenberger" w:id="27" w:date="2021-10-29T13:15:32Z">
        <w:r w:rsidDel="00000000" w:rsidR="00000000" w:rsidRPr="00000000">
          <w:rPr>
            <w:rFonts w:ascii="Times New Roman" w:cs="Times New Roman" w:eastAsia="Times New Roman" w:hAnsi="Times New Roman"/>
            <w:sz w:val="24"/>
            <w:szCs w:val="24"/>
            <w:rtl w:val="0"/>
          </w:rPr>
          <w:delText xml:space="preserve">have been led </w:delText>
        </w:r>
        <w:r w:rsidDel="00000000" w:rsidR="00000000" w:rsidRPr="00000000">
          <w:rPr>
            <w:rFonts w:ascii="Times New Roman" w:cs="Times New Roman" w:eastAsia="Times New Roman" w:hAnsi="Times New Roman"/>
            <w:sz w:val="24"/>
            <w:szCs w:val="24"/>
            <w:rtl w:val="0"/>
          </w:rPr>
          <w:delText xml:space="preserve">to believe on</w:delText>
        </w:r>
        <w:r w:rsidDel="00000000" w:rsidR="00000000" w:rsidRPr="00000000">
          <w:rPr>
            <w:rFonts w:ascii="Times New Roman" w:cs="Times New Roman" w:eastAsia="Times New Roman" w:hAnsi="Times New Roman"/>
            <w:sz w:val="24"/>
            <w:szCs w:val="24"/>
            <w:rtl w:val="0"/>
          </w:rPr>
          <w:delText xml:space="preserve"> </w:delText>
        </w:r>
      </w:del>
      <w:ins w:author="Courtney israel" w:id="45" w:date="2021-09-08T20:57:29Z">
        <w:del w:author="Niles Rothenberger" w:id="27" w:date="2021-10-29T13:15:32Z">
          <w:r w:rsidDel="00000000" w:rsidR="00000000" w:rsidRPr="00000000">
            <w:rPr>
              <w:rFonts w:ascii="Times New Roman" w:cs="Times New Roman" w:eastAsia="Times New Roman" w:hAnsi="Times New Roman"/>
              <w:sz w:val="24"/>
              <w:szCs w:val="24"/>
              <w:rtl w:val="0"/>
            </w:rPr>
            <w:delText xml:space="preserve">16th</w:delText>
          </w:r>
        </w:del>
      </w:ins>
      <w:del w:author="Niles Rothenberger" w:id="27" w:date="2021-10-29T13:15:32Z"/>
      <w:ins w:author="Anonymous" w:id="46" w:date="2021-08-04T15:25:14Z">
        <w:del w:author="Niles Rothenberger" w:id="27" w:date="2021-10-29T13:15:32Z">
          <w:r w:rsidDel="00000000" w:rsidR="00000000" w:rsidRPr="00000000">
            <w:rPr>
              <w:rFonts w:ascii="Times New Roman" w:cs="Times New Roman" w:eastAsia="Times New Roman" w:hAnsi="Times New Roman"/>
              <w:sz w:val="24"/>
              <w:szCs w:val="24"/>
              <w:rtl w:val="0"/>
            </w:rPr>
            <w:delText xml:space="preserve">8</w:delText>
          </w:r>
        </w:del>
      </w:ins>
      <w:del w:author="Niles Rothenberger" w:id="27" w:date="2021-10-29T13:15:32Z">
        <w:r w:rsidDel="00000000" w:rsidR="00000000" w:rsidRPr="00000000">
          <w:rPr>
            <w:rFonts w:ascii="Times New Roman" w:cs="Times New Roman" w:eastAsia="Times New Roman" w:hAnsi="Times New Roman"/>
            <w:sz w:val="24"/>
            <w:szCs w:val="24"/>
            <w:rtl w:val="0"/>
          </w:rPr>
          <w:delText xml:space="preserve">6</w:delText>
        </w:r>
        <w:r w:rsidDel="00000000" w:rsidR="00000000" w:rsidRPr="00000000">
          <w:rPr>
            <w:rFonts w:ascii="Times New Roman" w:cs="Times New Roman" w:eastAsia="Times New Roman" w:hAnsi="Times New Roman"/>
            <w:sz w:val="24"/>
            <w:szCs w:val="24"/>
            <w:rtl w:val="0"/>
          </w:rPr>
          <w:delText xml:space="preserve">th</w:delText>
        </w:r>
        <w:r w:rsidDel="00000000" w:rsidR="00000000" w:rsidRPr="00000000">
          <w:rPr>
            <w:rFonts w:ascii="Times New Roman" w:cs="Times New Roman" w:eastAsia="Times New Roman" w:hAnsi="Times New Roman"/>
            <w:sz w:val="24"/>
            <w:szCs w:val="24"/>
            <w:rtl w:val="0"/>
          </w:rPr>
          <w:delText xml:space="preserve"> day of</w:delText>
        </w:r>
        <w:r w:rsidDel="00000000" w:rsidR="00000000" w:rsidRPr="00000000">
          <w:rPr>
            <w:rFonts w:ascii="Times New Roman" w:cs="Times New Roman" w:eastAsia="Times New Roman" w:hAnsi="Times New Roman"/>
            <w:sz w:val="24"/>
            <w:szCs w:val="24"/>
            <w:rtl w:val="0"/>
          </w:rPr>
          <w:delText xml:space="preserve"> </w:delText>
        </w:r>
      </w:del>
      <w:ins w:author="Courtney israel" w:id="47" w:date="2021-09-08T20:57:41Z">
        <w:del w:author="Niles Rothenberger" w:id="27" w:date="2021-10-29T13:15:32Z">
          <w:r w:rsidDel="00000000" w:rsidR="00000000" w:rsidRPr="00000000">
            <w:rPr>
              <w:rFonts w:ascii="Times New Roman" w:cs="Times New Roman" w:eastAsia="Times New Roman" w:hAnsi="Times New Roman"/>
              <w:sz w:val="24"/>
              <w:szCs w:val="24"/>
              <w:rtl w:val="0"/>
            </w:rPr>
            <w:delText xml:space="preserve">July</w:delText>
          </w:r>
        </w:del>
      </w:ins>
      <w:del w:author="Niles Rothenberger" w:id="27" w:date="2021-10-29T13:15:32Z"/>
      <w:ins w:author="Anonymous" w:id="48" w:date="2021-08-04T15:25:21Z">
        <w:del w:author="Niles Rothenberger" w:id="27" w:date="2021-10-29T13:15:32Z">
          <w:r w:rsidDel="00000000" w:rsidR="00000000" w:rsidRPr="00000000">
            <w:rPr>
              <w:rFonts w:ascii="Times New Roman" w:cs="Times New Roman" w:eastAsia="Times New Roman" w:hAnsi="Times New Roman"/>
              <w:sz w:val="24"/>
              <w:szCs w:val="24"/>
              <w:rtl w:val="0"/>
            </w:rPr>
            <w:delText xml:space="preserve">Sep</w:delText>
          </w:r>
        </w:del>
      </w:ins>
      <w:del w:author="Niles Rothenberger" w:id="27" w:date="2021-10-29T13:15:32Z">
        <w:r w:rsidDel="00000000" w:rsidR="00000000" w:rsidRPr="00000000">
          <w:rPr>
            <w:rFonts w:ascii="Times New Roman" w:cs="Times New Roman" w:eastAsia="Times New Roman" w:hAnsi="Times New Roman"/>
            <w:sz w:val="24"/>
            <w:szCs w:val="24"/>
            <w:rtl w:val="0"/>
          </w:rPr>
          <w:delText xml:space="preserve">May</w:delText>
        </w:r>
        <w:r w:rsidDel="00000000" w:rsidR="00000000" w:rsidRPr="00000000">
          <w:rPr>
            <w:rFonts w:ascii="Times New Roman" w:cs="Times New Roman" w:eastAsia="Times New Roman" w:hAnsi="Times New Roman"/>
            <w:sz w:val="24"/>
            <w:szCs w:val="24"/>
            <w:rtl w:val="0"/>
          </w:rPr>
          <w:delText xml:space="preserve"> </w:delText>
        </w:r>
      </w:del>
      <w:ins w:author="Courtney israel" w:id="49" w:date="2021-09-08T20:57:49Z">
        <w:del w:author="Niles Rothenberger" w:id="27" w:date="2021-10-29T13:15:32Z">
          <w:r w:rsidDel="00000000" w:rsidR="00000000" w:rsidRPr="00000000">
            <w:rPr>
              <w:rFonts w:ascii="Times New Roman" w:cs="Times New Roman" w:eastAsia="Times New Roman" w:hAnsi="Times New Roman"/>
              <w:sz w:val="24"/>
              <w:szCs w:val="24"/>
              <w:rtl w:val="0"/>
            </w:rPr>
            <w:delText xml:space="preserve">1992</w:delText>
          </w:r>
        </w:del>
      </w:ins>
      <w:del w:author="Niles Rothenberger" w:id="27" w:date="2021-10-29T13:15:32Z">
        <w:r w:rsidDel="00000000" w:rsidR="00000000" w:rsidRPr="00000000">
          <w:rPr>
            <w:rFonts w:ascii="Times New Roman" w:cs="Times New Roman" w:eastAsia="Times New Roman" w:hAnsi="Times New Roman"/>
            <w:sz w:val="24"/>
            <w:szCs w:val="24"/>
            <w:rtl w:val="0"/>
          </w:rPr>
          <w:delText xml:space="preserve">198</w:delText>
        </w:r>
      </w:del>
      <w:ins w:author="Anonymous" w:id="50" w:date="2021-08-04T15:25:34Z">
        <w:del w:author="Niles Rothenberger" w:id="27" w:date="2021-10-29T13:15:32Z">
          <w:r w:rsidDel="00000000" w:rsidR="00000000" w:rsidRPr="00000000">
            <w:rPr>
              <w:rFonts w:ascii="Times New Roman" w:cs="Times New Roman" w:eastAsia="Times New Roman" w:hAnsi="Times New Roman"/>
              <w:sz w:val="24"/>
              <w:szCs w:val="24"/>
              <w:rtl w:val="0"/>
            </w:rPr>
            <w:delText xml:space="preserve">6</w:delText>
          </w:r>
        </w:del>
      </w:ins>
      <w:del w:author="Niles Rothenberger" w:id="27" w:date="2021-10-29T13:15:32Z">
        <w:r w:rsidDel="00000000" w:rsidR="00000000" w:rsidRPr="00000000">
          <w:rPr>
            <w:rFonts w:ascii="Times New Roman" w:cs="Times New Roman" w:eastAsia="Times New Roman" w:hAnsi="Times New Roman"/>
            <w:sz w:val="24"/>
            <w:szCs w:val="24"/>
            <w:rtl w:val="0"/>
          </w:rPr>
          <w:delText xml:space="preserve">2</w:delText>
        </w:r>
        <w:r w:rsidDel="00000000" w:rsidR="00000000" w:rsidRPr="00000000">
          <w:rPr>
            <w:rFonts w:ascii="Times New Roman" w:cs="Times New Roman" w:eastAsia="Times New Roman" w:hAnsi="Times New Roman"/>
            <w:sz w:val="24"/>
            <w:szCs w:val="24"/>
            <w:rtl w:val="0"/>
          </w:rPr>
          <w:delText xml:space="preserve"> </w:delText>
        </w:r>
        <w:r w:rsidDel="00000000" w:rsidR="00000000" w:rsidRPr="00000000">
          <w:rPr>
            <w:rFonts w:ascii="Times New Roman" w:cs="Times New Roman" w:eastAsia="Times New Roman" w:hAnsi="Times New Roman"/>
            <w:sz w:val="24"/>
            <w:szCs w:val="24"/>
            <w:rtl w:val="0"/>
          </w:rPr>
          <w:delText xml:space="preserve">,</w:delText>
        </w:r>
      </w:del>
      <w:ins w:author="Niles Rothenberger" w:id="27" w:date="2021-10-29T13:15:32Z">
        <w:del w:author="Niles Rothenberger" w:id="27" w:date="2021-10-29T13:15:32Z">
          <w:r w:rsidDel="00000000" w:rsidR="00000000" w:rsidRPr="00000000">
            <w:rPr>
              <w:rFonts w:ascii="Times New Roman" w:cs="Times New Roman" w:eastAsia="Times New Roman" w:hAnsi="Times New Roman"/>
              <w:sz w:val="24"/>
              <w:szCs w:val="24"/>
              <w:rtl w:val="0"/>
            </w:rPr>
            <w:delText xml:space="preserve"> that i am suject to the codes, statutes, madates “LAW’S”</w:delText>
          </w:r>
        </w:del>
      </w:ins>
      <w:del w:author="Niles Rothenberger" w:id="27" w:date="2021-10-29T13:15:32Z">
        <w:r w:rsidDel="00000000" w:rsidR="00000000" w:rsidRPr="00000000">
          <w:rPr>
            <w:rFonts w:ascii="Times New Roman" w:cs="Times New Roman" w:eastAsia="Times New Roman" w:hAnsi="Times New Roman"/>
            <w:sz w:val="24"/>
            <w:szCs w:val="24"/>
            <w:rtl w:val="0"/>
          </w:rPr>
          <w:delText xml:space="preserve"> and domiciled and indigenous in the geographic region called </w:delText>
        </w:r>
      </w:del>
      <w:ins w:author="Niles Rothenberger" w:id="27" w:date="2021-10-29T13:15:32Z">
        <w:del w:author="Niles Rothenberger" w:id="27" w:date="2021-10-29T13:15:32Z">
          <w:r w:rsidDel="00000000" w:rsidR="00000000" w:rsidRPr="00000000">
            <w:rPr>
              <w:rFonts w:ascii="Times New Roman" w:cs="Times New Roman" w:eastAsia="Times New Roman" w:hAnsi="Times New Roman"/>
              <w:sz w:val="24"/>
              <w:szCs w:val="24"/>
              <w:rtl w:val="0"/>
            </w:rPr>
            <w:delText xml:space="preserve">champion MI, in the continental democratic repulic of the fifty United States of </w:delText>
          </w:r>
        </w:del>
      </w:ins>
      <w:del w:author="Niles Rothenberger" w:id="27" w:date="2021-10-29T13:15:32Z">
        <w:r w:rsidDel="00000000" w:rsidR="00000000" w:rsidRPr="00000000">
          <w:rPr>
            <w:rFonts w:ascii="Times New Roman" w:cs="Times New Roman" w:eastAsia="Times New Roman" w:hAnsi="Times New Roman"/>
            <w:sz w:val="24"/>
            <w:szCs w:val="24"/>
            <w:rtl w:val="0"/>
          </w:rPr>
          <w:delText xml:space="preserve">North America.</w:delText>
        </w:r>
        <w:r w:rsidDel="00000000" w:rsidR="00000000" w:rsidRPr="00000000">
          <w:rPr>
            <w:rtl w:val="0"/>
          </w:rPr>
        </w:r>
      </w:del>
    </w:p>
    <w:p w:rsidR="00000000" w:rsidDel="00000000" w:rsidP="00000000" w:rsidRDefault="00000000" w:rsidRPr="00000000" w14:paraId="00000012">
      <w:pPr>
        <w:pageBreakBefore w:val="0"/>
        <w:numPr>
          <w:ilvl w:val="0"/>
          <w:numId w:val="3"/>
        </w:numPr>
        <w:pBdr>
          <w:top w:space="0" w:sz="0" w:val="nil"/>
          <w:left w:space="0" w:sz="0" w:val="nil"/>
          <w:bottom w:space="0" w:sz="0" w:val="nil"/>
          <w:right w:space="0" w:sz="0" w:val="nil"/>
          <w:between w:space="0" w:sz="0" w:val="nil"/>
        </w:pBdr>
        <w:shd w:fill="auto" w:val="clear"/>
        <w:ind w:left="720" w:hanging="360"/>
        <w:jc w:val="center"/>
        <w:rPr>
          <w:rFonts w:ascii="Times New Roman" w:cs="Times New Roman" w:eastAsia="Times New Roman" w:hAnsi="Times New Roman"/>
          <w:b w:val="1"/>
          <w:sz w:val="36"/>
          <w:szCs w:val="36"/>
          <w:u w:val="none"/>
          <w:rPrChange w:author="Katherine Viljoen" w:id="51" w:date="2022-03-12T16:17:28Z">
            <w:rPr>
              <w:rFonts w:ascii="Times New Roman" w:cs="Times New Roman" w:eastAsia="Times New Roman" w:hAnsi="Times New Roman"/>
              <w:sz w:val="24"/>
              <w:szCs w:val="24"/>
            </w:rPr>
          </w:rPrChange>
        </w:rPr>
        <w:pPrChange w:author="Katherine Viljoen" w:id="0" w:date="2022-03-12T16:17:28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013">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commentRangeStart w:id="0"/>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 Notice of Understanding and Intent and Claim or Right are ancient concepts that have a firm and binding foundation of law, and</w:t>
      </w:r>
    </w:p>
    <w:p w:rsidR="00000000" w:rsidDel="00000000" w:rsidP="00000000" w:rsidRDefault="00000000" w:rsidRPr="00000000" w14:paraId="00000014">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United States of America is a common law jurisdiction, and, "The common law is the real law, the Supreme Law of the land, the code, rules, regulations, policy and statutes are not the law,” [Self v. Rhay, 61 Wn (2d) 261], and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5">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in Blacks Law Dictionary 6th edition, “</w:t>
      </w:r>
      <w:r w:rsidDel="00000000" w:rsidR="00000000" w:rsidRPr="00000000">
        <w:rPr>
          <w:rtl w:val="0"/>
          <w:rPrChange w:author="Stephanie Garmon" w:id="52" w:date="2023-07-13T18:26:36Z">
            <w:rPr>
              <w:rFonts w:ascii="Times New Roman" w:cs="Times New Roman" w:eastAsia="Times New Roman" w:hAnsi="Times New Roman"/>
            </w:rPr>
          </w:rPrChange>
        </w:rPr>
        <w:t xml:space="preserve">Quo Warranto an old English practice a writ a nature in a writ of right for the King against him who claimed or usurped any office franchise or liberty, to inquire by what authority he supported his </w:t>
      </w:r>
      <w:ins w:author="McGlynn" w:id="54" w:date="2022-06-08T11:33:14Z">
        <w:del w:author="Kris Winter" w:id="55" w:date="2023-01-18T04:31:24Z">
          <w:r w:rsidDel="00000000" w:rsidR="00000000" w:rsidRPr="00000000">
            <w:rPr>
              <w:rtl w:val="0"/>
              <w:rPrChange w:author="Stephanie Garmon" w:id="52" w:date="2023-07-13T18:26:36Z">
                <w:rPr>
                  <w:rFonts w:ascii="Times New Roman" w:cs="Times New Roman" w:eastAsia="Times New Roman" w:hAnsi="Times New Roman"/>
                </w:rPr>
              </w:rPrChange>
            </w:rPr>
            <w:delText xml:space="preserve">aaaa</w:delText>
          </w:r>
        </w:del>
      </w:ins>
      <w:del w:author="Kris Winter" w:id="55" w:date="2023-01-18T04:31:24Z">
        <w:r w:rsidDel="00000000" w:rsidR="00000000" w:rsidRPr="00000000">
          <w:rPr>
            <w:rtl w:val="0"/>
            <w:rPrChange w:author="Stephanie Garmon" w:id="52" w:date="2023-07-13T18:26:36Z">
              <w:rPr>
                <w:rFonts w:ascii="Times New Roman" w:cs="Times New Roman" w:eastAsia="Times New Roman" w:hAnsi="Times New Roman"/>
              </w:rPr>
            </w:rPrChange>
          </w:rPr>
          <w:delText xml:space="preserve">claim</w:delText>
        </w:r>
      </w:del>
      <w:r w:rsidDel="00000000" w:rsidR="00000000" w:rsidRPr="00000000">
        <w:rPr>
          <w:rtl w:val="0"/>
          <w:rPrChange w:author="Stephanie Garmon" w:id="52" w:date="2023-07-13T18:26:36Z">
            <w:rPr>
              <w:rFonts w:ascii="Times New Roman" w:cs="Times New Roman" w:eastAsia="Times New Roman" w:hAnsi="Times New Roman"/>
            </w:rPr>
          </w:rPrChange>
        </w:rPr>
        <w:t xml:space="preserve"> in order to determine the right it lay also in a case of an non-user or long neglect of an franchise corporation, or misuser, or abuser of an franchise being a writ commanding the defendant to show by what warrant he exercises such an corporate franchise having never had any grant of it or having forfeited it by neglect or abuse. A common law writ designed to test whether a person exercising power is legally entitled to do so. An extraordinary proceeding prerogative in nature addressed to preventing a continued exercise authority unlawfully assert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w:t>
      </w:r>
      <w:r w:rsidDel="00000000" w:rsidR="00000000" w:rsidRPr="00000000">
        <w:rPr>
          <w:rtl w:val="0"/>
          <w:rPrChange w:author="Stephanie Garmon" w:id="52" w:date="2023-07-13T18:26:36Z">
            <w:rPr>
              <w:rFonts w:ascii="Times New Roman" w:cs="Times New Roman" w:eastAsia="Times New Roman" w:hAnsi="Times New Roman"/>
            </w:rPr>
          </w:rPrChange>
        </w:rPr>
        <w:t xml:space="preserve">ed.” Johnson v. Manhattan Railroad Co., New York recorded at Volume 289 U.S. page 479, “It is intended to prevent exercise of powers that are not conferred by law not ordinarily available regulate the manner of exercising such power,” and</w:t>
      </w:r>
      <w:r w:rsidDel="00000000" w:rsidR="00000000" w:rsidRPr="00000000">
        <w:rPr>
          <w:rtl w:val="0"/>
        </w:rPr>
      </w:r>
    </w:p>
    <w:p w:rsidR="00000000" w:rsidDel="00000000" w:rsidP="00000000" w:rsidRDefault="00000000" w:rsidRPr="00000000" w14:paraId="00000016">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commentRangeStart w:id="1"/>
      <w:commentRangeStart w:id="2"/>
      <w:commentRangeStart w:id="3"/>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"All codes, rules, and regulations are for government authorities only, not human/Creators in accordance with God's laws. All codes, rules, and regulations are unconstitutional and lacking due process …" [Rodriques v. Ray Donavan], and</w:t>
      </w:r>
    </w:p>
    <w:p w:rsidR="00000000" w:rsidDel="00000000" w:rsidP="00000000" w:rsidRDefault="00000000" w:rsidRPr="00000000" w14:paraId="00000017">
      <w:pPr>
        <w:pageBreakBefore w:val="0"/>
        <w:numPr>
          <w:ilvl w:val="0"/>
          <w:numId w:val="8"/>
        </w:numPr>
        <w:pBdr>
          <w:top w:space="0" w:sz="0" w:val="nil"/>
          <w:left w:space="0" w:sz="0" w:val="nil"/>
          <w:bottom w:space="0" w:sz="0" w:val="nil"/>
          <w:right w:space="0" w:sz="0" w:val="nil"/>
          <w:between w:space="0" w:sz="0" w:val="nil"/>
        </w:pBdr>
        <w:shd w:fill="auto" w:val="clear"/>
        <w:ind w:left="720" w:hanging="360"/>
        <w:rPr>
          <w:ins w:author="Rorey Mobuary" w:id="57" w:date="2022-02-23T19:46:41Z"/>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laws of nature are the laws of God, whose authority can be superseded by no power on earth. A legislature must not obstruct our obedience to him from whose punishments they cannot protect us. All human constitutions which contradict him cannot protect us. All human constitutions which contradict his (God's</w:t>
      </w:r>
      <w:ins w:author="Champ Darin" w:id="56" w:date="2023-05-24T18:09:59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t>
        </w:r>
      </w:ins>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ins w:author="Rorey Mobuary" w:id="57" w:date="2022-02-23T19:46:41Z">
        <w:r w:rsidDel="00000000" w:rsidR="00000000" w:rsidRPr="00000000">
          <w:rPr>
            <w:rtl w:val="0"/>
          </w:rPr>
        </w:r>
      </w:ins>
    </w:p>
    <w:p w:rsidR="00000000" w:rsidDel="00000000" w:rsidP="00000000" w:rsidRDefault="00000000" w:rsidRPr="00000000" w14:paraId="00000018">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laws, we are in conscience bound to disobey. 1772, Robin v. Hardaway, 1 Jefferson 109</w:t>
      </w:r>
      <w:del w:author="Champ Darin" w:id="56" w:date="2023-05-24T18:09:59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w:t>
      </w:r>
    </w:p>
    <w:p w:rsidR="00000000" w:rsidDel="00000000" w:rsidP="00000000" w:rsidRDefault="00000000" w:rsidRPr="00000000" w14:paraId="00000019">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rights that we’ve had from the Magna Carta are further delineated through subsequent contracts such as the Articles of the Confederation, Declaration of Independence, Virginia Acts of Concession, many state and Supreme Court Cases and various state constitutions but at no time do they have the right to abridge the previous documents with the enabling law or act that does not take away from the freedoms enjoyed </w:t>
      </w:r>
      <w:ins w:author="George Golloman" w:id="58" w:date="2022-03-11T16:04:08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x</w:t>
        </w:r>
      </w:ins>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by our ancestors of this country, and</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A">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wherein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United States Declaration of Independence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states as follows: We hold these truths to be self-evident, that all men are created equal, that they are endowed by their Creator with certain unalienable Rights, that among these are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Life, Liberty and the Pursuit of Happiness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To </w:t>
      </w:r>
      <w:ins w:author="McGlynn" w:id="59" w:date="2022-06-08T11:34:4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add </w:t>
        </w:r>
      </w:ins>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secure these rights, Governments are instituted among Men, deriving their just powers from the </w:t>
      </w:r>
      <w:r w:rsidDel="00000000" w:rsidR="00000000" w:rsidRPr="00000000">
        <w:rPr>
          <w:rtl w:val="0"/>
          <w:rPrChange w:author="Stephanie Garmon" w:id="52" w:date="2023-07-13T18:26:36Z">
            <w:rPr>
              <w:rFonts w:ascii="Times New Roman" w:cs="Times New Roman" w:eastAsia="Times New Roman" w:hAnsi="Times New Roman"/>
              <w:b w:val="1"/>
              <w:sz w:val="24"/>
              <w:szCs w:val="24"/>
              <w:highlight w:val="yellow"/>
            </w:rPr>
          </w:rPrChange>
        </w:rPr>
        <w:t xml:space="preserve">consent of the governed</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 consent only to the common law, and</w:t>
      </w:r>
    </w:p>
    <w:p w:rsidR="00000000" w:rsidDel="00000000" w:rsidP="00000000" w:rsidRDefault="00000000" w:rsidRPr="00000000" w14:paraId="0000001B">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any authority our servants have is by our consent, if they act outside their authority they are subject to criminal charges under US Codes 42 and 18 and liable for damage under US Codes and common law, and</w:t>
      </w:r>
    </w:p>
    <w:p w:rsidR="00000000" w:rsidDel="00000000" w:rsidP="00000000" w:rsidRDefault="00000000" w:rsidRPr="00000000" w14:paraId="0000001C">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"Men are endowed by their Creator with certain unalienable rights, -‘life, liberty, and the pursuit of happiness;’ and to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‘secure,’ not grant or create, these rights,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governments are instituted. That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property which a man has honestly acquired he retains full control of</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subject to these limitations: first, that he shall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not use it to his neighbor’s injury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 that does not mean that he must use it for his neighbor’s benefit: second, that if he devotes it to a public use, he gives to the public a right to control that use; and third, that whenever the public needs require,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the public may take it upon payment of due compensation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Budd v. People of State of New York</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143 U.S. 517 (1892, and</w:t>
      </w:r>
    </w:p>
    <w:p w:rsidR="00000000" w:rsidDel="00000000" w:rsidP="00000000" w:rsidRDefault="00000000" w:rsidRPr="00000000" w14:paraId="0000001D">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"State Governments are but Trustees acting under a derived authority." 4 Wheat 402, and</w:t>
      </w:r>
    </w:p>
    <w:p w:rsidR="00000000" w:rsidDel="00000000" w:rsidP="00000000" w:rsidRDefault="00000000" w:rsidRPr="00000000" w14:paraId="0000001E">
      <w:pPr>
        <w:pageBreakBefore w:val="0"/>
        <w:numPr>
          <w:ilvl w:val="0"/>
          <w:numId w:val="8"/>
        </w:numPr>
        <w:pBdr>
          <w:top w:space="0" w:sz="0" w:val="nil"/>
          <w:left w:space="0" w:sz="0" w:val="nil"/>
          <w:bottom w:space="0" w:sz="0" w:val="nil"/>
          <w:right w:space="0" w:sz="0" w:val="nil"/>
          <w:between w:space="0" w:sz="0" w:val="nil"/>
        </w:pBdr>
        <w:shd w:fill="auto" w:val="clear"/>
        <w:ind w:left="720" w:hanging="360"/>
        <w:rPr>
          <w:ins w:author="Rorey Mobuary" w:id="60" w:date="2022-02-23T20:00:14Z"/>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There should be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no arbitrary deprivation of life or liberty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or arbitrary spoliation of property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u w:val="single"/>
            </w:rPr>
          </w:rPrChange>
        </w:rPr>
        <w:t xml:space="preserve">Police power</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u w:val="single"/>
            </w:rPr>
          </w:rPrChange>
        </w:rPr>
        <w:t xml:space="preserve">Due Process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Barber v. Connolly, </w:t>
      </w:r>
      <w:ins w:author="Rorey Mobuary" w:id="60" w:date="2022-02-23T20:00:14Z">
        <w:r w:rsidDel="00000000" w:rsidR="00000000" w:rsidRPr="00000000">
          <w:rPr>
            <w:rtl w:val="0"/>
          </w:rPr>
        </w:r>
      </w:ins>
    </w:p>
    <w:p w:rsidR="00000000" w:rsidDel="00000000" w:rsidP="00000000" w:rsidRDefault="00000000" w:rsidRPr="00000000" w14:paraId="0000001F">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113 U.S. 27, 31; </w:t>
      </w: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Yick Yo v. Hopkins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118 U.S. 356, and</w:t>
      </w:r>
    </w:p>
    <w:p w:rsidR="00000000" w:rsidDel="00000000" w:rsidP="00000000" w:rsidRDefault="00000000" w:rsidRPr="00000000" w14:paraId="00000020">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Under the United States Republic’s Constitutional system of Government and upon the individuality and intelligence of the citizen, the State does not claim to control one’s conduct to others, leaving one the sole judge as to all that affects oneself. It is a fundamental principle in our institutions, indispensable to the preservation of public liberty, that one of the separate departments of government shall not usurp powers committed by the Constitution to another department. Mugler v. Kansas 1213 US 623, 662, 659—60, and</w:t>
      </w:r>
    </w:p>
    <w:p w:rsidR="00000000" w:rsidDel="00000000" w:rsidP="00000000" w:rsidRDefault="00000000" w:rsidRPr="00000000" w14:paraId="00000021">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Britain is owned by the Vatican,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Treaty of 121, and</w:t>
      </w:r>
    </w:p>
    <w:p w:rsidR="00000000" w:rsidDel="00000000" w:rsidP="00000000" w:rsidRDefault="00000000" w:rsidRPr="00000000" w14:paraId="00000022">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equality before the law is paramount and mandatory, and</w:t>
      </w:r>
    </w:p>
    <w:p w:rsidR="00000000" w:rsidDel="00000000" w:rsidP="00000000" w:rsidRDefault="00000000" w:rsidRPr="00000000" w14:paraId="00000023">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King of England financially backed both sides of the Revolutionary war, Treaty at Versailles July 16, 1782, Treaty of Peace 8 Stat 80, and as history repeats itself, Prescott Bush, father of George HW Bush and grandfather of George W. Bush, funded both sides of World War II, and</w:t>
      </w:r>
    </w:p>
    <w:p w:rsidR="00000000" w:rsidDel="00000000" w:rsidP="00000000" w:rsidRDefault="00000000" w:rsidRPr="00000000" w14:paraId="00000024">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lineRule="auto"/>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spacing w:after="160" w:lineRule="auto"/>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America is a British Colony. THE UNITED STATES IS A CORPORATION, NOT A LAND MASS AND IT EXISTED BEFORE THE REVOLUTIONARY WAR AND THE BRITISH TROOPS DID NOT LEAVE UNTIL 1796. Respublica v. Sweers 1 Dallas 43, Treaty of Commerce 8 Stat 116, The Society for Propagating the Gospel, &amp;c. V. New Haven 8 Wheat 464, Treaty of Peace 8 Stat 80, IRS Publication 6209, Articles of Association October 20, 1774, and</w:t>
      </w:r>
    </w:p>
    <w:p w:rsidR="00000000" w:rsidDel="00000000" w:rsidP="00000000" w:rsidRDefault="00000000" w:rsidRPr="00000000" w14:paraId="00000025">
      <w:pPr>
        <w:pageBreakBefore w:val="0"/>
        <w:numPr>
          <w:ilvl w:val="0"/>
          <w:numId w:val="8"/>
        </w:numPr>
        <w:pBdr>
          <w:top w:space="0" w:sz="0" w:val="nil"/>
          <w:left w:space="0" w:sz="0" w:val="nil"/>
          <w:bottom w:space="0" w:sz="0" w:val="nil"/>
          <w:right w:space="0" w:sz="0" w:val="nil"/>
          <w:between w:space="0" w:sz="0" w:val="nil"/>
        </w:pBdr>
        <w:shd w:fill="auto" w:val="clear"/>
        <w:ind w:left="720" w:hanging="360"/>
        <w:rPr>
          <w:del w:author="Champ Darin" w:id="61" w:date="2023-05-25T15:09:29Z"/>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 Court is defined in Black's Law Dictionary, 4th Ed., 425, 426 INTERNATIONAL LAW Court, the person and suite of the sovereign; the place where the sovereign sojourns with his regal retinue, wherever that may be, an</w:t>
      </w:r>
      <w:del w:author="Champ Darin" w:id="61" w:date="2023-05-25T15:09:29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d</w:delText>
        </w:r>
      </w:del>
    </w:p>
    <w:p w:rsidR="00000000" w:rsidDel="00000000" w:rsidP="00000000" w:rsidRDefault="00000000" w:rsidRPr="00000000" w14:paraId="00000026">
      <w:pPr>
        <w:pageBreakBefore w:val="0"/>
        <w:numPr>
          <w:ilvl w:val="0"/>
          <w:numId w:val="8"/>
        </w:numPr>
        <w:pBdr>
          <w:top w:space="0" w:sz="0" w:val="nil"/>
          <w:left w:space="0" w:sz="0" w:val="nil"/>
          <w:bottom w:space="0" w:sz="0" w:val="nil"/>
          <w:right w:space="0" w:sz="0" w:val="nil"/>
          <w:between w:space="0" w:sz="0" w:val="nil"/>
        </w:pBdr>
        <w:shd w:fill="auto" w:val="clear"/>
        <w:ind w:left="720" w:hanging="360"/>
        <w:rPr>
          <w:del w:author="Chris" w:id="62" w:date="2023-02-23T06:36:53Z"/>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del w:author="Champ Darin" w:id="61" w:date="2023-05-25T15:09:29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Whereas it is my understanding that a Court is defined in Black's Law Dictionary, 4th Ed., 425, 426 INTERNATIONAL LAW Court, the person and suite of the sovereign; the place where the sovereign sojourns with his regal retinue, wherever that may be, and</w:delText>
        </w:r>
      </w:del>
      <w:del w:author="Chris" w:id="62" w:date="2023-02-23T06:36:53Z">
        <w:r w:rsidDel="00000000" w:rsidR="00000000" w:rsidRPr="00000000">
          <w:rPr>
            <w:rtl w:val="0"/>
          </w:rPr>
        </w:r>
      </w:del>
    </w:p>
    <w:p w:rsidR="00000000" w:rsidDel="00000000" w:rsidP="00000000" w:rsidRDefault="00000000" w:rsidRPr="00000000" w14:paraId="00000027">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courts may be classified and divided according to several methods, the following being the more usual, and</w:t>
      </w:r>
    </w:p>
    <w:p w:rsidR="00000000" w:rsidDel="00000000" w:rsidP="00000000" w:rsidRDefault="00000000" w:rsidRPr="00000000" w14:paraId="00000028">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w:t>
      </w:r>
      <w:r w:rsidDel="00000000" w:rsidR="00000000" w:rsidRPr="00000000">
        <w:rPr>
          <w:rtl w:val="0"/>
          <w:rPrChange w:author="Stephanie Garmon" w:id="52" w:date="2023-07-13T18:26:36Z">
            <w:rPr>
              <w:rFonts w:ascii="Calibri" w:cs="Calibri" w:eastAsia="Calibri" w:hAnsi="Calibri"/>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"Federal law &amp; Supreme Court cases apply to state court cases.” Howlett v. Rose, 496 U.S. 356 (1990), and</w:t>
      </w:r>
    </w:p>
    <w:p w:rsidR="00000000" w:rsidDel="00000000" w:rsidP="00000000" w:rsidRDefault="00000000" w:rsidRPr="00000000" w14:paraId="00000029">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COURTS OF RECORD and COURTS NOT OF RECORD.  The former being those whose acts and judicial proceedings are enrolled, or recorded, for a perpetual memory and testimony, and which have power to fine or imprison for contempt.  Error lies to their judgments, and they generally possess a seal.  Courts not of record are those of inferior dignity, which have no power to fine or imprison, and in which the proceedings are not enrolled or recorded.  3 Bl. Comm. 24; 3 Steph. Comm. 383; The Thomas Fletcher, C.C.Ga., 24 F. 481; Ex parte Thistleton, 52 Cal 225; Erwin v. U.S., D.C.Ga., 37 F. 488, 2 L.R.A. 229; Heininger v. Davis, 96 Ohio St. 205, 117 N.E. 229, 231 and,</w:t>
      </w:r>
    </w:p>
    <w:p w:rsidR="00000000" w:rsidDel="00000000" w:rsidP="00000000" w:rsidRDefault="00000000" w:rsidRPr="00000000" w14:paraId="0000002A">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 "court of record" is a judicial tribunal having attributes and exercising functions independently of proceedings being enrolled for a perpetual memorial.  Jones v. Jones, 188 Mo.App. 220, 175 S.W. 227, 229; Ex parte Gladhill, 8 Metc. Mass., 171, per Shaw, C.J.  See, also, Ledwith v. Rosalsky, 244 N.Y. 406, 155 N.E. 688, 689 and,the person of the magistrate designated generally to hold it, and proceeding according to the course of common law, its acts and </w:t>
      </w:r>
    </w:p>
    <w:p w:rsidR="00000000" w:rsidDel="00000000" w:rsidP="00000000" w:rsidRDefault="00000000" w:rsidRPr="00000000" w14:paraId="0000002B">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a court of record is a court which must meet the following criteria; generally has a seal, power to fine or imprison for contempt, keeps a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record</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of the proceedings, proceeding according to the common law (not statutes or codes), the tribunal is independent of the magistrate (judge). Note that judge is a magistrate on the payroll paid by the government, is a conflict of interest and is not the tribunal. The tribunal is either the sovereign himself, people independent of the magistrate, or a fully empowered jury (not paid by the government) and,</w:t>
      </w:r>
    </w:p>
    <w:p w:rsidR="00000000" w:rsidDel="00000000" w:rsidP="00000000" w:rsidRDefault="00000000" w:rsidRPr="00000000" w14:paraId="0000002C">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right of a party to a legal action to represent his or her own cause has long been recognized in the United States, and even predates the ratification of the Constitution. Section 35 of the Judiciary Act of 1789, 1 Stat. 73, 92, enacted by the First Congress and signed by President Washington one day before the Sixth Amendment was proposed, provided that "in all the courts of the United States, the parties may plead and manage their own causes personally or by the assistance of counsel." Section 1654 of title 28 of the United States Code provides: "In all courts of the United States the parties may plead and conduct their own cases personally or by counsel as, by the rules of such courts, respectively, are permitted to manage and conduct causes therein." Faretta, 422 U.S. at 819 (“The Sixth Amendment does not provide merely that a defense shall be made for the accused; it grants to the accused personally the right to make his defense. . . . [T]he right to self-representation . . . is thus necessarily implied by the structure of the Amendment.”). So firm are the historical roots from which the right to defend oneself from criminal prosecution arose that in sixteenth- and seventeenth-century England, felony defendants were actually required, not just entitled, to proceed without a lawyer, despite the earlier recognition of a right to counsel in misdemeanor prosecutions and civil cases. See id. at 823 (“By common law of that time, it was not representation by counsel but self-representation that was the practice . . . .”). The tradition carried over into colonial America as well: “[E]ven where counsel was permitted, the general practice continued to be self-representation [in criminal cases].” Id. at 828. 28 U.S.C. § 1654 (2006) (“In all courts of the United States the parties may plead and conduct their own cases personally or by counsel . . . .”).</w:t>
      </w:r>
    </w:p>
    <w:p w:rsidR="00000000" w:rsidDel="00000000" w:rsidP="00000000" w:rsidRDefault="00000000" w:rsidRPr="00000000" w14:paraId="0000002D">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"All laws, which are repugnant to the Constitution, are null and void,” "No provision of the Constitution is designed to be without effect," "Anything that is in conflict is null and void of law,” "Clearly, for a secondary law to come in conflict with the supreme Law was illogical, for certainly, the supreme Law would prevail over all other laws and certainly our forefathers had intended that the supreme Law would be the bases of all law and for any law to come in conflict would be null and void of law, it would bare no power to enforce, in would bear no obligation to obey, it would purport to settle as if it had never existed, for unconstitutionality would date from the enactment of such a law, not from the date so branded in an open court of law, no courts are bound to uphold it, and no Citizens are bound to obey it. It operates as a near nullity or a fiction of law." Chief Justice Marshall,</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Marbury vs. Madison 5. U.S (1 Cranch) 137, 174,176, (1803) and,</w:t>
      </w:r>
    </w:p>
    <w:p w:rsidR="00000000" w:rsidDel="00000000" w:rsidP="00000000" w:rsidRDefault="00000000" w:rsidRPr="00000000" w14:paraId="0000002E">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courts of sovereigns, or common law courts, are established under the 7th Amendment and Article III Sec. 2 of the Constitution of the United States of America and,</w:t>
      </w:r>
    </w:p>
    <w:p w:rsidR="00000000" w:rsidDel="00000000" w:rsidP="00000000" w:rsidRDefault="00000000" w:rsidRPr="00000000" w14:paraId="0000002F">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Article III Section 2 of the U.S. Constitution says, “The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w:t>
      </w:r>
      <w:hyperlink r:id="rId7">
        <w:r w:rsidDel="00000000" w:rsidR="00000000" w:rsidRPr="00000000">
          <w:rPr>
            <w:color w:val="1155cc"/>
            <w:u w:val="single"/>
            <w:rtl w:val="0"/>
            <w:rPrChange w:author="Stephanie Garmon" w:id="52" w:date="2023-07-13T18:26:36Z">
              <w:rPr>
                <w:rFonts w:ascii="Times New Roman" w:cs="Times New Roman" w:eastAsia="Times New Roman" w:hAnsi="Times New Roman"/>
                <w:sz w:val="24"/>
                <w:szCs w:val="24"/>
              </w:rPr>
            </w:rPrChange>
          </w:rPr>
          <w:t xml:space="preserve">between a state and citizens of another state</w:t>
        </w:r>
      </w:hyperlink>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;--between citizens of different states;--between citizens of the same state claiming lands under grants of different states, and between a state, or the citizens thereof, and foreign states, citizens or subjects.” In law means common law and Statutes are equity and,</w:t>
      </w:r>
    </w:p>
    <w:p w:rsidR="00000000" w:rsidDel="00000000" w:rsidP="00000000" w:rsidRDefault="00000000" w:rsidRPr="00000000" w14:paraId="00000030">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a statute is defined as a legislated rule of society which has been given the force of law, and,</w:t>
      </w:r>
    </w:p>
    <w:p w:rsidR="00000000" w:rsidDel="00000000" w:rsidP="00000000" w:rsidRDefault="00000000" w:rsidRPr="00000000" w14:paraId="00000031">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a society is defined as a number of people joined by mutual consent to deliberate, determine and act for a common goal, and,</w:t>
      </w:r>
    </w:p>
    <w:p w:rsidR="00000000" w:rsidDel="00000000" w:rsidP="00000000" w:rsidRDefault="00000000" w:rsidRPr="00000000" w14:paraId="00000032">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only form of government recognized as lawful in the United States of America is a representative one, and,</w:t>
      </w:r>
    </w:p>
    <w:p w:rsidR="00000000" w:rsidDel="00000000" w:rsidP="00000000" w:rsidRDefault="00000000" w:rsidRPr="00000000" w14:paraId="00000033">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representation requires mutual consent, and,</w:t>
      </w:r>
    </w:p>
    <w:p w:rsidR="00000000" w:rsidDel="00000000" w:rsidP="00000000" w:rsidRDefault="00000000" w:rsidRPr="00000000" w14:paraId="00000034">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in the absence of mutual consent neither representation nor governance can exist, and,</w:t>
      </w:r>
    </w:p>
    <w:p w:rsidR="00000000" w:rsidDel="00000000" w:rsidP="00000000" w:rsidRDefault="00000000" w:rsidRPr="00000000" w14:paraId="00000035">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Law Societies and Bar Associations of Canada and the United States of America and it’s respective states are the ones who create the statutes and therefore the statutes are applicable only to those members and to those people that both beg and consent, and; if a man of flesh and blood is not bound by slavery nor serfdom nor any contractual obligations, then this man is a free man, and; whereas I am a free man of flesh and blood and do not consent to be governed in common law, commercial/Maritime Admiralty realms and do not consent to be subject to the statutes created by Law Societies and Bar Associations, therefore Acts and statutes have no force of law over me and,</w:t>
      </w:r>
    </w:p>
    <w:p w:rsidR="00000000" w:rsidDel="00000000" w:rsidP="00000000" w:rsidRDefault="00000000" w:rsidRPr="00000000" w14:paraId="00000036">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“But, in fact and in law, such statutes are intended to be applied to those who are here as "residents" in this State under the Interstate Commerce Clause of the Federal Constitution and the so- called Fourteenth Amendment.” United States v United Mine Workers of America, (1947) 67 S.Ct. 677, 686, 330 U.S. 258, and</w:t>
      </w:r>
    </w:p>
    <w:p w:rsidR="00000000" w:rsidDel="00000000" w:rsidP="00000000" w:rsidRDefault="00000000" w:rsidRPr="00000000" w14:paraId="00000037">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an Attorney is one who transfers or assigns, within the bar, another's rights &amp; property acting on behalf of the ruling crown (government). </w:t>
      </w:r>
    </w:p>
    <w:p w:rsidR="00000000" w:rsidDel="00000000" w:rsidP="00000000" w:rsidRDefault="00000000" w:rsidRPr="00000000" w14:paraId="00000038">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term Attorney stems from the word attorn or attornmemt. ATTORN, v.i. [Latin ad and torno.] In the feudal law, to turn, or transfer homage and service from one lord to another. This is the act of feudatories, vassels or tenants, upon the alienation of the estate. - Webster's 1828 Dictionary.</w:t>
        <w:br w:type="textWrapping"/>
        <w:t xml:space="preserve">ATTORNMENT, n. The act of a feudatory, vassal or tenant, by which he consents, upon the alienation of an estate, to receive a new lord or superior, and transfers to him his homage and service. - Webster's 1828 Dictionary.</w:t>
        <w:br w:type="textWrapping"/>
        <w:t xml:space="preserve">ATTORNMENT n. the transference of bailor status, tenancy, or (arch.) allegiance, service, etc., to another; formal acknowledgement of such transfer: lme. - Oxford English Dictionary 1999.</w:t>
      </w:r>
    </w:p>
    <w:p w:rsidR="00000000" w:rsidDel="00000000" w:rsidP="00000000" w:rsidRDefault="00000000" w:rsidRPr="00000000" w14:paraId="00000039">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There are no Judicial courts in America and there has not been since 1789. Judges do not enforce Statutes and Codes. Executive Administrators enforce Statutes and Codes, FRC v. GE 281 US 464, Keller v. PE 261 US 428, 1 Stat. 138-178, and</w:t>
      </w:r>
    </w:p>
    <w:p w:rsidR="00000000" w:rsidDel="00000000" w:rsidP="00000000" w:rsidRDefault="00000000" w:rsidRPr="00000000" w14:paraId="0000003A">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There have not been any Judges in America since 1789. There have just been Administrators,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FRC v. GE 281 US 464, Keller v. PE 261 US 428 1Stat. 138-178, and</w:t>
      </w:r>
    </w:p>
    <w:p w:rsidR="00000000" w:rsidDel="00000000" w:rsidP="00000000" w:rsidRDefault="00000000" w:rsidRPr="00000000" w14:paraId="0000003B">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“All debts contracted and engagements entered into, before the adoption of this Constitution, shall be as valid against the United States under this Constitution, as under the Confederation. This Constitution, and the laws of the United States which shall be made in pursuance thereof; and all treaties made, or which shall be made, under the authority of the United States, shall be the supreme law of the land; and the judges in every state shall be bound thereby, anything in the Constitution or laws of any State to the contrary notwithstanding. 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 U.S. Constitution Article 6 and,</w:t>
      </w:r>
    </w:p>
    <w:p w:rsidR="00000000" w:rsidDel="00000000" w:rsidP="00000000" w:rsidRDefault="00000000" w:rsidRPr="00000000" w14:paraId="0000003C">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“In Suits at common law, where the value in controversy shall exceed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twenty dollars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the right of trial by jury shall be preserved, and no fact tried by a jury, shall be otherwise re-examined in any Court of the United States, than according to the rules of the common law.” VII Amendment, U.S. Constitution. Any and all court cases of the affiant and his family that the value exceeds twenty dollars the before mentioned requests a formal hearing with the jury of his common law peers and,</w:t>
      </w:r>
    </w:p>
    <w:p w:rsidR="00000000" w:rsidDel="00000000" w:rsidP="00000000" w:rsidRDefault="00000000" w:rsidRPr="00000000" w14:paraId="0000003D">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Confrontation Clause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of the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VI Amendment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 the XIV Amendment which makes the confrontation clause applicable to the states not just the federal government allows the affiant to confront their accuser and,</w:t>
      </w:r>
    </w:p>
    <w:p w:rsidR="00000000" w:rsidDel="00000000" w:rsidP="00000000" w:rsidRDefault="00000000" w:rsidRPr="00000000" w14:paraId="0000003E">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Constitution of these United States is the supreme law of the land, any law that is repugnant to the constitution is null and void of law.” Marbury vs. Madison 5. U.S. (1 Cranch) 137, 174,176, (1803) and,</w:t>
      </w:r>
    </w:p>
    <w:p w:rsidR="00000000" w:rsidDel="00000000" w:rsidP="00000000" w:rsidRDefault="00000000" w:rsidRPr="00000000" w14:paraId="0000003F">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Republican government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One in which the powers of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sovereignty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are vested in the people and are exercised by the people, either directly, or through representatives chosen by the people, to whom those powers are specially delegated."  [In re Duncan, 139 U.S. 449, 11 S.Ct. 573, 35 L.Ed. 219; Minor v. Happersett, 88 U.S. (21 Wall.) 162, 22 L.Ed. 627. Black's Law Dictionary, Fifth Edition, p. 626]. The affiant wishes to exercise sovereignty through his own society and,</w:t>
      </w:r>
    </w:p>
    <w:p w:rsidR="00000000" w:rsidDel="00000000" w:rsidP="00000000" w:rsidRDefault="00000000" w:rsidRPr="00000000" w14:paraId="00000040">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people are supreme, not the state. [Waring vs. the Mayor of </w:t>
      </w:r>
      <w:ins w:author="King Wise777" w:id="63" w:date="2022-01-30T18:12:2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Savannah</w:t>
        </w:r>
      </w:ins>
      <w:del w:author="King Wise777" w:id="63" w:date="2022-01-30T18:12:2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Savanah</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60 </w:t>
      </w:r>
      <w:ins w:author="King Wise777" w:id="64" w:date="2022-01-30T18:12:35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Georgia At</w:t>
        </w:r>
      </w:ins>
      <w:del w:author="King Wise777" w:id="64" w:date="2022-01-30T18:12:35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Georgiaat</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93]; and,</w:t>
      </w:r>
    </w:p>
    <w:p w:rsidR="00000000" w:rsidDel="00000000" w:rsidP="00000000" w:rsidRDefault="00000000" w:rsidRPr="00000000" w14:paraId="00000041">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very meaning of 'sovereignty' is that the decree of the sovereign makes law. [ American Banana Co. v. United Fruit Co., 29 S.Ct. 511, 513, 213 U.S. 347, 53 L.Ed. 826, 19 Ann.Cas. 1047. ] and,</w:t>
      </w:r>
    </w:p>
    <w:p w:rsidR="00000000" w:rsidDel="00000000" w:rsidP="00000000" w:rsidRDefault="00000000" w:rsidRPr="00000000" w14:paraId="00000042">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state cannot diminish rights of the people. [Hertado v. California, 100 US 516]; Preamble to the US and WV Constitutions - We the people ... do ordain and establish this Constitution...; ...at the Revolution, the sovereignty devolved on the people; and they are truly the sovereigns of the country, but they are sovereigns without subjects...with none to govern but themselves... [CHISHOLM v. GEORGIA (US) 2 Dall 419, 454, 1 L Ed 440, 455, 2 DALL (1793) pp471-472]; and,</w:t>
      </w:r>
    </w:p>
    <w:p w:rsidR="00000000" w:rsidDel="00000000" w:rsidP="00000000" w:rsidRDefault="00000000" w:rsidRPr="00000000" w14:paraId="00000043">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people of this State, as the successors of its former sovereign, are entitled to all the rights which formerly belonged to the King by his prerogative. [Lansing v. Smith, 4 Wend. 9 (N.Y.) (1829), 21 Am. Dec. 89 10C Const. Law Sec. 298; 18 C Em.Dom. Sec. 3, 228; 37 C Nav.Wat. Sec. 219; Nuls Sec. 167; 48 C Wharves Sec. 3, 7.] and,</w:t>
      </w:r>
    </w:p>
    <w:p w:rsidR="00000000" w:rsidDel="00000000" w:rsidP="00000000" w:rsidRDefault="00000000" w:rsidRPr="00000000" w14:paraId="00000044">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words "sovereign state" are cabalistic words, not understood by the disciple of liberty, who has been instructed in our constitutional schools. It is our appropriate phrase when applied to an absolute despotism. The idea of sovereign power in the government of a republic is incompatible with the existence and foundation of civil liberty and the rights of property.” Gaines v. Buford, 31 Ky. (1 Dana)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481, 501 and,</w:t>
      </w:r>
    </w:p>
    <w:p w:rsidR="00000000" w:rsidDel="00000000" w:rsidP="00000000" w:rsidRDefault="00000000" w:rsidRPr="00000000" w14:paraId="00000045">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“Primacy of position in our state constitution is accorded the Declaration of Rights; thus emphasizing the importance of those basic and inalienable rights of personal liberty and private property which are thereby reserved and guaranteed to the people and protected from arbitrary invasion or impairment from any governmental quarter. The Declaration of Rights constitutes a limitation upon the powers of every department of the state government.” State ex rel. Davis v. Stuart. 64 A.L.R. 1307, 97 Fla. 69, 120 So. 335, and</w:t>
      </w:r>
    </w:p>
    <w:p w:rsidR="00000000" w:rsidDel="00000000" w:rsidP="00000000" w:rsidRDefault="00000000" w:rsidRPr="00000000" w14:paraId="00000046">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
      </w:r>
    </w:p>
    <w:p w:rsidR="00000000" w:rsidDel="00000000" w:rsidP="00000000" w:rsidRDefault="00000000" w:rsidRPr="00000000" w14:paraId="00000047">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reservation of sovereignty can be exercised at any time by the people,</w:t>
      </w:r>
      <w:r w:rsidDel="00000000" w:rsidR="00000000" w:rsidRPr="00000000">
        <w:rPr>
          <w:rtl w:val="0"/>
          <w:rPrChange w:author="Stephanie Garmon" w:id="52" w:date="2023-07-13T18:26:36Z">
            <w:rPr/>
          </w:rPrChange>
        </w:rPr>
        <w:t xml:space="preserve"> "Even if the Tribe's power to tax were derived solely from its power to exclude non-Indians from the reservation, the Tribe has the authority to impose the severance tax. Non-Indians who lawfully enter tribal lands remain subject to a tribe's power to exclude them, which power includes the lesser power to tax or place other conditions on the non-Indian's conduct or continued presence on the reservation. The Tribe's role as commercial partner with petitioners should not be confused with its role as sovereign. It is one thing to find that the Tribe has agreed to sell the right to use the land and take valuable minerals from it, and quite another to find that the Tribe has abandoned its sovereign powers simply because it has not expressly reserved them through a contract. </w:t>
      </w:r>
      <w:r w:rsidDel="00000000" w:rsidR="00000000" w:rsidRPr="00000000">
        <w:rPr>
          <w:rtl w:val="0"/>
          <w:rPrChange w:author="Stephanie Garmon" w:id="52" w:date="2023-07-13T18:26:36Z">
            <w:rPr>
              <w:b w:val="1"/>
              <w:highlight w:val="yellow"/>
            </w:rPr>
          </w:rPrChange>
        </w:rPr>
        <w:t xml:space="preserve">To presume that a sovereign forever waives the right to exercise one of its powers unless it expressly reserves the right to exercise that power in a commercial agreement turns the concept of sovereignty on its head.</w:t>
      </w:r>
      <w:r w:rsidDel="00000000" w:rsidR="00000000" w:rsidRPr="00000000">
        <w:rPr>
          <w:rtl w:val="0"/>
          <w:rPrChange w:author="Stephanie Garmon" w:id="52" w:date="2023-07-13T18:26:36Z">
            <w:rPr/>
          </w:rPrChange>
        </w:rPr>
        <w:t xml:space="preserve"> Merrion v. Jicarilla Apache Tribe; Amoco Production Company v. Jicarilla Apache Indian Tribe, 455 U.S. 130, 131, 102 S.Ct. 894, 71 L.Ed.2d 21 (1981) and,</w:t>
      </w:r>
      <w:r w:rsidDel="00000000" w:rsidR="00000000" w:rsidRPr="00000000">
        <w:rPr>
          <w:rtl w:val="0"/>
        </w:rPr>
      </w:r>
    </w:p>
    <w:p w:rsidR="00000000" w:rsidDel="00000000" w:rsidP="00000000" w:rsidRDefault="00000000" w:rsidRPr="00000000" w14:paraId="00000048">
      <w:pPr>
        <w:pStyle w:val="Heading2"/>
        <w:pageBreakBefore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Rule="auto"/>
        <w:ind w:left="720" w:hanging="360"/>
        <w:rPr>
          <w:rFonts w:ascii="Times New Roman" w:cs="Times New Roman" w:eastAsia="Times New Roman" w:hAnsi="Times New Roman"/>
          <w:b w:val="0"/>
          <w:sz w:val="24"/>
          <w:szCs w:val="24"/>
          <w:rPrChange w:author="Calvin Gilchrist" w:id="53" w:date="2023-09-02T13:19:29Z">
            <w:rPr>
              <w:rFonts w:ascii="Times New Roman" w:cs="Times New Roman" w:eastAsia="Times New Roman" w:hAnsi="Times New Roman"/>
              <w:b w:val="0"/>
              <w:sz w:val="24"/>
              <w:szCs w:val="24"/>
            </w:rPr>
          </w:rPrChange>
        </w:rPr>
        <w:pPrChange w:author="Calvin Gilchrist" w:id="0" w:date="2023-09-02T13:19:29Z">
          <w:pPr>
            <w:pStyle w:val="Heading2"/>
            <w:pageBreakBefore w:val="0"/>
            <w:numPr>
              <w:ilvl w:val="0"/>
              <w:numId w:val="30"/>
            </w:numPr>
            <w:pBdr>
              <w:top w:space="0" w:sz="0" w:val="nil"/>
              <w:left w:space="0" w:sz="0" w:val="nil"/>
              <w:bottom w:space="0" w:sz="0" w:val="nil"/>
              <w:right w:space="0" w:sz="0" w:val="nil"/>
              <w:between w:space="0" w:sz="0" w:val="nil"/>
            </w:pBdr>
            <w:shd w:fill="auto" w:val="clear"/>
            <w:spacing w:after="80" w:before="360" w:lineRule="auto"/>
            <w:ind w:left="720" w:hanging="360"/>
          </w:pPr>
        </w:pPrChange>
      </w:pPr>
      <w:bookmarkStart w:colFirst="0" w:colLast="0" w:name="_86emmv9ttai" w:id="0"/>
      <w:bookmarkEnd w:id="0"/>
      <w:r w:rsidDel="00000000" w:rsidR="00000000" w:rsidRPr="00000000">
        <w:rPr>
          <w:rtl w:val="0"/>
          <w:rPrChange w:author="Stephanie Garmon" w:id="52" w:date="2023-07-13T18:26:36Z">
            <w:rPr>
              <w:rFonts w:ascii="Times New Roman" w:cs="Times New Roman" w:eastAsia="Times New Roman" w:hAnsi="Times New Roman"/>
              <w:b w:val="0"/>
              <w:sz w:val="24"/>
              <w:szCs w:val="24"/>
            </w:rPr>
          </w:rPrChange>
        </w:rPr>
        <w:t xml:space="preserve">Whereas it is my understanding that, Const. for the U.S.A., XIV Amendment, Section 1. wherein states,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All persons born ‘or’ naturalized in the United States, and subject to the jurisdiction thereof, are citizens of the United States and of the state wherein they reside.</w:t>
      </w:r>
      <w:r w:rsidDel="00000000" w:rsidR="00000000" w:rsidRPr="00000000">
        <w:rPr>
          <w:rtl w:val="0"/>
          <w:rPrChange w:author="Stephanie Garmon" w:id="52" w:date="2023-07-13T18:26:36Z">
            <w:rPr>
              <w:rFonts w:ascii="Times New Roman" w:cs="Times New Roman" w:eastAsia="Times New Roman" w:hAnsi="Times New Roman"/>
              <w:b w:val="0"/>
              <w:sz w:val="24"/>
              <w:szCs w:val="24"/>
            </w:rPr>
          </w:rPrChange>
        </w:rPr>
        <w:t xml:space="preserv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0"/>
              <w:sz w:val="24"/>
              <w:szCs w:val="24"/>
            </w:rPr>
          </w:rPrChange>
        </w:rPr>
        <w:t xml:space="preserve">This means that if you are born ‘or’ naturalized in the United States corporation and consent to be subject to the jurisdiction thereof, that means you work for the federal government corporation and/or you consent to be governed by the United States. I do not consent to be subject to the United States or jurisdiction thereof and,</w:t>
      </w:r>
      <w:r w:rsidDel="00000000" w:rsidR="00000000" w:rsidRPr="00000000">
        <w:rPr>
          <w:rtl w:val="0"/>
        </w:rPr>
      </w:r>
    </w:p>
    <w:p w:rsidR="00000000" w:rsidDel="00000000" w:rsidP="00000000" w:rsidRDefault="00000000" w:rsidRPr="00000000" w14:paraId="00000049">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“To deprive the People of their sovereignty it is first necessary to get the People to agree to submit to the authority of the entity they have created. That is done by getting them to claim they are citizens of that entity.” 14 C.J.S. 426, 430: The particular meaning of the word "citizen" is frequently dependent on the context in which it is found[1], and the word must always be taken in the sense which best harmonizes with the subject matter in which it is used[2]. "One may be considered a citizen for some purposes and not a citizen for other purposes, as, for instance, for commercial purposes, and not for political purposes[3]. So, a person may be a citizen in the sense that as such he is entitled to the protection of his life, liberty, and property, even though he is not vested with the suffrage or other political rights[4]. "[1] Cal.--Prowd v. Gore, 2 Dist. 207 P. 490. 57 C.A. 458., [2] Cal.--Prowd v. Gore. 2 Dist. 207 P. 490. 57 C.A. 458., La.--Lepenser v Griffin, 83 So. 839, 146 La. 584, N.Y.--Union Hotel Co. v. Hersee, 79 N.Y. 454, [3] U.S.--The Friendschaft, N.C., 16 U.S. 14, 3 Wheat. 14, 4 L.Ed. 322, Murray v. The Charming Betsy, 6 U.S. 64, 2 Cranch 64, 2 L.Ed. 208, Md.--Risewick v. Davis, 19 Md. 82, Mass.--Judd v. Lawrence, 1 Cush 531, R.I.--Greeough v. Tiverton Police Com'rs, 74 A 785, 30 R.I. 212, [4] Mass.--Dillaway v. Burton, 153 N.E. 13, 256 Mass. 568"</w:t>
      </w:r>
    </w:p>
    <w:p w:rsidR="00000000" w:rsidDel="00000000" w:rsidP="00000000" w:rsidRDefault="00000000" w:rsidRPr="00000000" w14:paraId="0000004A">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State v. Waters wherein it states, “If defendant enters plea of not guilty and is in court on day of trial, the court has jurisdiction over his person,” and,</w:t>
      </w:r>
    </w:p>
    <w:p w:rsidR="00000000" w:rsidDel="00000000" w:rsidP="00000000" w:rsidRDefault="00000000" w:rsidRPr="00000000" w14:paraId="0000004B">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People v. Gabbay wherein it states, “Appearance ticket is not accusatory instrument and its filling does not confer jurisdiction over defendant,” and,</w:t>
      </w:r>
    </w:p>
    <w:p w:rsidR="00000000" w:rsidDel="00000000" w:rsidP="00000000" w:rsidRDefault="00000000" w:rsidRPr="00000000" w14:paraId="0000004C">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People v. Giusti wherein it states, “Service of an appearance ticket on an accused does not confer personal or subject matter jurisdiction upon a criminal court,” and,</w:t>
      </w:r>
    </w:p>
    <w:p w:rsidR="00000000" w:rsidDel="00000000" w:rsidP="00000000" w:rsidRDefault="00000000" w:rsidRPr="00000000" w14:paraId="0000004D">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State v. Rodriguez wherein it states, “Trial court acts without jurisdiction when it acts without inherent or common law authority, …” and,</w:t>
      </w:r>
    </w:p>
    <w:p w:rsidR="00000000" w:rsidDel="00000000" w:rsidP="00000000" w:rsidRDefault="00000000" w:rsidRPr="00000000" w14:paraId="0000004E">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 do not claim to be a citizen as defined under the U.S.A., XIV Amendment. I claim to be a natural freeman indigenous to region of North America. I do not submit to any authority except my society’s God authority and my society’s Common Law and, </w:t>
      </w:r>
    </w:p>
    <w:p w:rsidR="00000000" w:rsidDel="00000000" w:rsidP="00000000" w:rsidRDefault="00000000" w:rsidRPr="00000000" w14:paraId="0000004F">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languages created by the Law Societies and Bar Associations are not English and are sometimes called and hereby known as “Legalese.” The affiant does not wish to conduct any court case against him and his society in anything other than his common English. </w:t>
      </w:r>
    </w:p>
    <w:p w:rsidR="00000000" w:rsidDel="00000000" w:rsidP="00000000" w:rsidRDefault="00000000" w:rsidRPr="00000000" w14:paraId="00000050">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“Legalese” cannot be lawfully used to create liability over anyone who is not a member of a Law Society/Bar Association because of ignorance/a lack of understanding of “Legalese” and,</w:t>
      </w:r>
    </w:p>
    <w:p w:rsidR="00000000" w:rsidDel="00000000" w:rsidP="00000000" w:rsidRDefault="00000000" w:rsidRPr="00000000" w14:paraId="00000051">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 it is my understanding that Government has no power or authority to deprive the people of their sovereignty. It may only be surrendered by the people’s consent. Citizens of society surrender a limited portion of their sovereignty only as is duly delegated. The affiant as the individual sovereign people and his family have not given up their rights that their forefathers may have. If there are any contracts that the affiant have entered into give up any common law and/or natural rights the affiant demands them to be brought forth now and,</w:t>
      </w:r>
    </w:p>
    <w:p w:rsidR="00000000" w:rsidDel="00000000" w:rsidP="00000000" w:rsidRDefault="00000000" w:rsidRPr="00000000" w14:paraId="00000052">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 it is my understanding, “There is </w:t>
      </w:r>
      <w:r w:rsidDel="00000000" w:rsidR="00000000" w:rsidRPr="00000000">
        <w:rPr>
          <w:rtl w:val="0"/>
          <w:rPrChange w:author="Stephanie Garmon" w:id="52" w:date="2023-07-13T18:26:36Z">
            <w:rPr>
              <w:rFonts w:ascii="Times New Roman" w:cs="Times New Roman" w:eastAsia="Times New Roman" w:hAnsi="Times New Roman"/>
              <w:b w:val="1"/>
              <w:sz w:val="24"/>
              <w:szCs w:val="24"/>
              <w:highlight w:val="yellow"/>
            </w:rPr>
          </w:rPrChange>
        </w:rPr>
        <w:t xml:space="preserve">no such thing as a power of inherent Sovereignty in the government of the United States</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In this country </w:t>
      </w:r>
      <w:r w:rsidDel="00000000" w:rsidR="00000000" w:rsidRPr="00000000">
        <w:rPr>
          <w:rtl w:val="0"/>
          <w:rPrChange w:author="Stephanie Garmon" w:id="52" w:date="2023-07-13T18:26:36Z">
            <w:rPr>
              <w:rFonts w:ascii="Times New Roman" w:cs="Times New Roman" w:eastAsia="Times New Roman" w:hAnsi="Times New Roman"/>
              <w:b w:val="1"/>
              <w:sz w:val="24"/>
              <w:szCs w:val="24"/>
              <w:highlight w:val="yellow"/>
            </w:rPr>
          </w:rPrChange>
        </w:rPr>
        <w:t xml:space="preserve">sovereignty resides in the People</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 Congress can exercise no power which they have not, by their Constitution entrusted to it: All else is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withheld</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[Juilliard v. Greenman, 110 U.S. 421 (1884)] and,</w:t>
      </w:r>
    </w:p>
    <w:p w:rsidR="00000000" w:rsidDel="00000000" w:rsidP="00000000" w:rsidRDefault="00000000" w:rsidRPr="00000000" w14:paraId="00000053">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 it is my understanding, this requirement for the consent to the protection afforded by government is the foundation of our system of government, according to the Declaration of Independence:  The U.S. Supreme Court admitted this when it said, “The people of the United States resident within any State are subject to two governments: one State, and the other National; but there need be no conflict between the two. The powers which one possesses, the other does not. They are established for different purposes, and have separate jurisdictions. Together they make one whole, and furnish the people of the United States with a complete government, ample for the protection of all their rights at home and abroad. True, it may sometimes happen that a person is amenable to both jurisdictions for one and the same act. Thus, if a marshal of the United States is unlawfully resisted while executing the process of the courts within a State, and the resistance is accompanied by an assault on the officer, the sovereignty of the United States is violated by the resistance, and that of the State by the breach of peace, in the assault. So, too, if one passes counterfeited coin of the United States within a State, it may be an offence against the United States and the State: the United States, because it discredits the coin; and the State, because of the fraud upon him to whom it is passed. This does not, however, necessarily imply that the two governments possess powers in common, or bring them into conflict with each other. It is the natural consequence of a </w:t>
      </w:r>
      <w:r w:rsidDel="00000000" w:rsidR="00000000" w:rsidRPr="00000000">
        <w:rPr>
          <w:rtl w:val="0"/>
          <w:rPrChange w:author="Stephanie Garmon" w:id="52" w:date="2023-07-13T18:26:36Z">
            <w:rPr>
              <w:rFonts w:ascii="Times New Roman" w:cs="Times New Roman" w:eastAsia="Times New Roman" w:hAnsi="Times New Roman"/>
              <w:b w:val="1"/>
              <w:sz w:val="24"/>
              <w:szCs w:val="24"/>
              <w:highlight w:val="yellow"/>
            </w:rPr>
          </w:rPrChange>
        </w:rPr>
        <w:t xml:space="preserve">citizenship</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[92 U.S. 542, 551] which owes allegiance to two sovereignties, and claims protection from both. The citizen cannot complain, because he has </w:t>
      </w:r>
      <w:r w:rsidDel="00000000" w:rsidR="00000000" w:rsidRPr="00000000">
        <w:rPr>
          <w:rtl w:val="0"/>
          <w:rPrChange w:author="Stephanie Garmon" w:id="52" w:date="2023-07-13T18:26:36Z">
            <w:rPr>
              <w:rFonts w:ascii="Times New Roman" w:cs="Times New Roman" w:eastAsia="Times New Roman" w:hAnsi="Times New Roman"/>
              <w:b w:val="1"/>
              <w:sz w:val="24"/>
              <w:szCs w:val="24"/>
              <w:highlight w:val="yellow"/>
            </w:rPr>
          </w:rPrChange>
        </w:rPr>
        <w:t xml:space="preserve">voluntarily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submitted himself to such a form of government. He owes allegiance to the two departments, so to speak, and within their respective spheres must pay the penalties which each exacts for disobedience to its laws. In return, he can demand protection from each within its own jurisdiction.” [United States v. Cruikshank, 92 U.S. 542 (1875). The affiant and his family revoke all unconscionable or adhesion contracts not sign explicitly by the affiant and his family/society.  The U.S. Supreme Court has also held that not being able to do this is a violation of what they call the “Unconstitutional Conditions Doctrine.” and,</w:t>
      </w:r>
    </w:p>
    <w:p w:rsidR="00000000" w:rsidDel="00000000" w:rsidP="00000000" w:rsidRDefault="00000000" w:rsidRPr="00000000" w14:paraId="00000054">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wherein 42 U.S. Code § 1983 - Civil action for </w:t>
      </w:r>
      <w:r w:rsidDel="00000000" w:rsidR="00000000" w:rsidRPr="00000000">
        <w:rPr>
          <w:rtl w:val="0"/>
          <w:rPrChange w:author="Stephanie Garmon" w:id="52" w:date="2023-07-13T18:26:36Z">
            <w:rPr>
              <w:rFonts w:ascii="Times New Roman" w:cs="Times New Roman" w:eastAsia="Times New Roman" w:hAnsi="Times New Roman"/>
              <w:b w:val="1"/>
              <w:sz w:val="24"/>
              <w:szCs w:val="24"/>
              <w:highlight w:val="yellow"/>
            </w:rPr>
          </w:rPrChange>
        </w:rPr>
        <w:t xml:space="preserve">deprivation of rights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w:t>
      </w:r>
      <w:r w:rsidDel="00000000" w:rsidR="00000000" w:rsidRPr="00000000">
        <w:rPr>
          <w:rtl w:val="0"/>
          <w:rPrChange w:author="Stephanie Garmon" w:id="52" w:date="2023-07-13T18:26:36Z">
            <w:rPr>
              <w:rFonts w:ascii="Times New Roman" w:cs="Times New Roman" w:eastAsia="Times New Roman" w:hAnsi="Times New Roman"/>
              <w:b w:val="1"/>
              <w:sz w:val="24"/>
              <w:szCs w:val="24"/>
              <w:highlight w:val="yellow"/>
            </w:rPr>
          </w:rPrChange>
        </w:rPr>
        <w:t xml:space="preserve">exclusively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to the District of Columbia shall be considered to be a statute of the District of Columbia.” All federal legislation applies only to federal or state entities and,</w:t>
      </w:r>
    </w:p>
    <w:p w:rsidR="00000000" w:rsidDel="00000000" w:rsidP="00000000" w:rsidRDefault="00000000" w:rsidRPr="00000000" w14:paraId="00000055">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“As in our intercourse with our fellow-men certain principles of morality are assumed to exist, without which society would be impossible, so certain inherent rights lie at the foundation of all action, and upon a recognition of them alone can free institutions be maintained. These inherent rights have never been more happily expressed than in the declaration of independence, that new evangel of liberty to the people: ‘We hold these truths to be self-evident’ – that is, so plain that their truth is recognized upon their mere statement – ‘that all men are endowed’ – not by edicts of emperors, or decrees of parliament, or acts of congress, but ‘by their Creator with certain inalienable rights.’ – that is, rights which cannot be bartered away, or given away, or taken away, except in punishment of crime – ‘and that among these are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life, liberty, and the pursuit of happiness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 to secure these’ – not grant them, but secure them, - ‘governments are instituted among men, deriving their just powers from the </w:t>
      </w:r>
      <w:r w:rsidDel="00000000" w:rsidR="00000000" w:rsidRPr="00000000">
        <w:rPr>
          <w:rtl w:val="0"/>
          <w:rPrChange w:author="Stephanie Garmon" w:id="52" w:date="2023-07-13T18:26:36Z">
            <w:rPr>
              <w:rFonts w:ascii="Times New Roman" w:cs="Times New Roman" w:eastAsia="Times New Roman" w:hAnsi="Times New Roman"/>
              <w:b w:val="1"/>
              <w:sz w:val="24"/>
              <w:szCs w:val="24"/>
              <w:highlight w:val="yellow"/>
            </w:rPr>
          </w:rPrChange>
        </w:rPr>
        <w:t xml:space="preserve">consent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of the governed.’ Among these inalienable rights, as proclaimed in that great document, is the right of men to pursue their happiness, by which is meant the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right to pursue any lawful business or vocation, in any manner not inconsistent with the equal rights of others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which may increase their prosperity or develop their faculties, so as to give to them their highest enjoyment. …” Smith, Wealth Nat. bk. 1, c.10. – U.S. Supreme Court Justice Field, in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Butcher Union Co. v. Crescent City Co.,</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111 U.S. 746. There is no power of the government of any level to regulate Common Law unless the flesh and blood man or woman violates the Common Law, God given inalienable rights of others and, </w:t>
      </w:r>
    </w:p>
    <w:p w:rsidR="00000000" w:rsidDel="00000000" w:rsidP="00000000" w:rsidRDefault="00000000" w:rsidRPr="00000000" w14:paraId="00000056">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God’s (Adonai Elohim) Law, Common Law, Natural Law, Natural Rights, the Law of the Land, Constitutional Law and inalienable rights given by Adonai Elohim have supremacy over and is separate from Statutory Law / Corporate Law/ Commercial Law/Maritime Admiralty Law/Canon Law/Act with the exception that God’s (Adonai Elohim) Law, Common Law, Natural Law, the Law of the Land, the inalienable rights given by Adonai Elohim and Constitutional Law governs, limits, and often voids Statutory Law and,</w:t>
      </w:r>
    </w:p>
    <w:p w:rsidR="00000000" w:rsidDel="00000000" w:rsidP="00000000" w:rsidRDefault="00000000" w:rsidRPr="00000000" w14:paraId="00000057">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In effect, the civil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statutory law</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functions as a “protection franchise”, “compact”, and/or social compact.  All compacts and franchises are contracts or agreements that activate or acquire the “force of law” ONLY upon MUTUAL consent of BOTH parties to them.  That is why most enactments of governments are called “the code” instead of simply “law” and,</w:t>
      </w:r>
    </w:p>
    <w:p w:rsidR="00000000" w:rsidDel="00000000" w:rsidP="00000000" w:rsidRDefault="00000000" w:rsidRPr="00000000" w14:paraId="00000058">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all Acts are statutes restricted in scope and applicability by the Constitution and/or Bill of Rights and,</w:t>
      </w:r>
    </w:p>
    <w:p w:rsidR="00000000" w:rsidDel="00000000" w:rsidP="00000000" w:rsidRDefault="00000000" w:rsidRPr="00000000" w14:paraId="00000059">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Act entitled "An Act To Provide A Government for the District of Columbia." was passed without Constitutional authority by Congress on February 21, 1871 under "Acts of the Forty- First Congress," Section 34, Session III, chapters 61 and 62., the unconstitutionality deeming it null and void/inapplicable, whereas nullification disenfranchises the corporation known as “UNITED STATES OF AMERICA” and all other, principals, registered agents, account administrators, revenue agents and associates in acting against the functional natural flesh and blood sovereign human man or woman. This Act is also known as the "Act of 1871." Under this condition attempts to contract without informed consent as to common law jurisdiction, authority and relevance is considered fraud and,</w:t>
      </w:r>
    </w:p>
    <w:p w:rsidR="00000000" w:rsidDel="00000000" w:rsidP="00000000" w:rsidRDefault="00000000" w:rsidRPr="00000000" w14:paraId="0000005A">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del w:author="Anonymous" w:id="65" w:date="2023-12-18T06:40:4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“The rights of the individual are not derived from governmental agencies, either municipal, state, or federal, or even from the Constitution. They exist inherently in every man, by endowment of the Creator, and are merely reaffirmed in the Constitution, and restricted only to the extent that they have been</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voluntarily surrendered by the citizenship to the agencies of government. The people's rights are not derived from the government, but the government's authority comes from the people. The Constitution but states again these rights already existing, and when legislative encroachment by the nation, state, or municipality invade these original and permanent rights, it is the duty of the courts to so declare, and to afford the necessary relief. City of Dallas, et al. v. Mitchell, 245 S. W. 944, 945-46 (1922),</w:t>
      </w:r>
      <w:ins w:author="Anonymous" w:id="65" w:date="2023-12-18T06:40:4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rights of the individual are not derived from governmental agencies, either municipal, state, or federal, or even from the Constitution. They exist inherently in every man, by endowment of the Creator, and are merely reaffirmed in the Constitution, and restricted only to the extent that they have been</w:t>
        </w:r>
      </w:ins>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w:t>
      </w:r>
    </w:p>
    <w:p w:rsidR="00000000" w:rsidDel="00000000" w:rsidP="00000000" w:rsidRDefault="00000000" w:rsidRPr="00000000" w14:paraId="0000005B">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 constitution is designated as a supreme enactment, a fundamental act of legislation by the people of the state. A constitution is legislation direct from the people acting in their sovereign capacity, while a statute is legislation from their representatives, subject to limitations prescribed by the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superior authority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Ellingham v. Dye, 178 Ind. 336; NE 1; 231 U.S. 250; 58 L. Ed. 206; 34 S. Ct. 92; Sage v. New York, 154 NY 61; 47 NE 1096. I the sovereign superiority authority </w:t>
      </w:r>
      <w:del w:author="Champ Darin" w:id="66" w:date="2023-05-24T19:01:27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do no</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 do not waive any of my creators God given unalienable rights. </w:t>
      </w:r>
    </w:p>
    <w:p w:rsidR="00000000" w:rsidDel="00000000" w:rsidP="00000000" w:rsidRDefault="00000000" w:rsidRPr="00000000" w14:paraId="0000005C">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“All codes, rules, and regulations are for government authorities only, not human/Creators in accordance with God's laws. All codes, rules, and regulations are unconstitutional and lacking due process..."[Rodriques v. Ray Donavan (U.S. Department of Labor) 769 F. 2d 1344, 1348 (1985)], and</w:t>
      </w:r>
    </w:p>
    <w:p w:rsidR="00000000" w:rsidDel="00000000" w:rsidP="00000000" w:rsidRDefault="00000000" w:rsidRPr="00000000" w14:paraId="0000005D">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FICTION OF LAW. Something known to be false is assumed to be true. Ryan v. Motor Credit Co., 130 N.J.Eq. 531, 23 A.2d 607, 621. “That statutes which would deprive a citizen of the rights of person or property without a regular trial, according to the course and usage of common law, would not be the law of the land.” [Hoke vs. Henderson,15, N.C.15,25 AM Dec 677]. A rule of law which assumes as true, and will not allow to be disproved, something which is false, but not impossible. Best, Ev. 419.  There is a Common Law principle which states that for there to be a crime, there must first be a victim, corpus delecti. In the absence of a victim there can be no crime. The Federal Government, State, local municipality, or any level of government cannot be a victim, and</w:t>
      </w:r>
    </w:p>
    <w:p w:rsidR="00000000" w:rsidDel="00000000" w:rsidP="00000000" w:rsidRDefault="00000000" w:rsidRPr="00000000" w14:paraId="0000005E">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“In Smith v. United States, 348 U.S. 147, 152, 75 S. Ct. 194, 99 L. Ed. 192 (1954), the United States Supreme Court reiterated the general rule that an accused may not be convicted of a crime solely on the basis of an uncorroborated confession. The purpose of this rule is to prevent errors in convictions based upon untrue confessions alone. 348 U.S. at 153, and</w:t>
      </w:r>
    </w:p>
    <w:p w:rsidR="00000000" w:rsidDel="00000000" w:rsidP="00000000" w:rsidRDefault="00000000" w:rsidRPr="00000000" w14:paraId="0000005F">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Latin term "corpus delicti" means the body of the offense—the substance of the crime. State v. Yarrington, 238 Kan. 141, 146, 708 P.2d 524 (1985). Loosely defined, the corpus delicti is the physical evidence of a crime , such as the corpse of a murdered person. Black's Law Dictionary 395 (9th ed. 2009). Properly used, the term is applicable to any crime and is not limited to homicide cases. The corpus delicti rule is a doctrine that prohibits a prosecutor from proving the corpus delicti solely on the basis of a defendant's extrajudicial statements. Black's Law Dictionary 395 (9th ed. 2009). The prosecution must establish the corpus delicti with corroborating evidence in order to convict a defendant. Black's Law Dictionary 395 (9th ed. 2009), and</w:t>
      </w:r>
    </w:p>
    <w:p w:rsidR="00000000" w:rsidDel="00000000" w:rsidP="00000000" w:rsidRDefault="00000000" w:rsidRPr="00000000" w14:paraId="00000060">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CONFIRMATIO CARTARUM, basis of the United States Constitution is the common law requires officials to accept Magna Carta as common law. It states, “And that our justices, sheriffs, mayors, and other ministers, which under us have the laws of our land to guide, shall allow the said charters pleaded before them in judgement in all their points, that is to wit, the Great Charter as the Common Law and the Charter of the forest, for the wealth of our realm.” 14 C.J.S. 426, 430. The affiant does not plead in the court of any proceeding, affiant only demand that all my court proceedings are in accordance with common law in a common law court. The affiant answers in the form of a demurrer such that I do not answer to quasi jurisdiction such that is an issue to be filed within my pleadings and briefs to be filed within the court and,</w:t>
      </w:r>
    </w:p>
    <w:p w:rsidR="00000000" w:rsidDel="00000000" w:rsidP="00000000" w:rsidRDefault="00000000" w:rsidRPr="00000000" w14:paraId="00000061">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lineRule="auto"/>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spacing w:after="160" w:lineRule="auto"/>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right to travel was enshrined in Article 42 of the Magna Carta, “All merchants shall have safe and secure exit from England, and entry to England, with the right to tarry there and to move about as well by land as by water, for buying and selling by the ancient and right customs, quit from all evil tolls, except (in time of war) such merchants as are of the land at war with us.” The Magna Carta was not intended to be a charter of liberties for the common man. But over the years, the rights enshrined in the Magna Carta came to apply to commoners as well through other Kings and Queens.</w:t>
      </w:r>
    </w:p>
    <w:p w:rsidR="00000000" w:rsidDel="00000000" w:rsidP="00000000" w:rsidRDefault="00000000" w:rsidRPr="00000000" w14:paraId="00000062">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Article 1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Section 2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Virginia</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Constitution, People the source of power: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That all power is vested in, and consequently derived from, the people, that magistrates are their trustees and servants, and at all times amenable to them and,</w:t>
      </w:r>
    </w:p>
    <w:p w:rsidR="00000000" w:rsidDel="00000000" w:rsidP="00000000" w:rsidRDefault="00000000" w:rsidRPr="00000000" w14:paraId="00000063">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Virginia § 1-200. The common law. The common law of England, insofar as it is not repugnant to the principles of the Bill of Rights and Constitution of this Commonwealth, shall continue in full force within the same, and be the rule of decision, except as altered by the General Assembly. (Code 1919, § 2, § 1-10; 2005, c. 839) and,</w:t>
      </w:r>
    </w:p>
    <w:p w:rsidR="00000000" w:rsidDel="00000000" w:rsidP="00000000" w:rsidRDefault="00000000" w:rsidRPr="00000000" w14:paraId="00000064">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Virginia Code Title 19.2. Criminal Procedure  Chapter 21. Recovery of Fines and Penalties § 19.2-367.  Proceedings to be according to common law. All proceedings had before the court under the provisions of the three preceding sections shall be according to the course of the Common-Law practice, except that no formal pleadings shall be necessary. (Code 1950, § 19.1-356; 1960, c. 366; 1975, c. 495.) and,</w:t>
      </w:r>
    </w:p>
    <w:p w:rsidR="00000000" w:rsidDel="00000000" w:rsidP="00000000" w:rsidRDefault="00000000" w:rsidRPr="00000000" w14:paraId="00000065">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our government is a Republic as an requirement for states to enter into the United States Union they have to be a republic and,</w:t>
      </w:r>
    </w:p>
    <w:p w:rsidR="00000000" w:rsidDel="00000000" w:rsidP="00000000" w:rsidRDefault="00000000" w:rsidRPr="00000000" w14:paraId="00000066">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New York City is defined in the Federal Regulations as the United Nations, Rudolph Gulliani stated on C-Span that “New York City was the capital of the World” and he was correct. (20 CFR chapter 111, subpart B 422.103 (b) (2) (2), and</w:t>
      </w:r>
    </w:p>
    <w:p w:rsidR="00000000" w:rsidDel="00000000" w:rsidP="00000000" w:rsidRDefault="00000000" w:rsidRPr="00000000" w14:paraId="00000067">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"Republican government.”  One in which the powers of sovereignty are vested in the people and are exercised by the people, either directly, or through representatives chosen by the people, to whom those powers are specially delegated."  [Black's Law Dictionary, Sixth ed., p. 695] and,</w:t>
      </w:r>
    </w:p>
    <w:p w:rsidR="00000000" w:rsidDel="00000000" w:rsidP="00000000" w:rsidRDefault="00000000" w:rsidRPr="00000000" w14:paraId="00000068">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those who have a SSN (Social Security Number) are in fact employees of the federal government and thus are bound by the statutes created by the federal government, and,</w:t>
      </w:r>
    </w:p>
    <w:p w:rsidR="00000000" w:rsidDel="00000000" w:rsidP="00000000" w:rsidRDefault="00000000" w:rsidRPr="00000000" w14:paraId="00000069">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Social Security is not insurance or a contract, nor is there a Trust Fund,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Helvering v. Davis 301 US 619, Steward Co. V. Davis 301 US 548, and</w:t>
      </w:r>
    </w:p>
    <w:p w:rsidR="00000000" w:rsidDel="00000000" w:rsidP="00000000" w:rsidRDefault="00000000" w:rsidRPr="00000000" w14:paraId="0000006A">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it is lawful to abandon one’s SSN, and,</w:t>
      </w:r>
    </w:p>
    <w:p w:rsidR="00000000" w:rsidDel="00000000" w:rsidP="00000000" w:rsidRDefault="00000000" w:rsidRPr="00000000" w14:paraId="0000006B">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people in the United States of America have a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right to revoke or deny consent to be represented</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 thus governed and,</w:t>
      </w:r>
    </w:p>
    <w:p w:rsidR="00000000" w:rsidDel="00000000" w:rsidP="00000000" w:rsidRDefault="00000000" w:rsidRPr="00000000" w14:paraId="0000006C">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if anyone does revoke or deny consent they exist free of government control and statutory restraints and,</w:t>
      </w:r>
    </w:p>
    <w:p w:rsidR="00000000" w:rsidDel="00000000" w:rsidP="00000000" w:rsidRDefault="00000000" w:rsidRPr="00000000" w14:paraId="0000006D">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courts are bound by all of the decisions of the Supreme Court of the United States,”</w:t>
      </w:r>
    </w:p>
    <w:p w:rsidR="00000000" w:rsidDel="00000000" w:rsidP="00000000" w:rsidRDefault="00000000" w:rsidRPr="00000000" w14:paraId="0000006E">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ind w:left="720" w:firstLine="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Agostini v. Felton, 521 U.S. 203, 237-238 (1997); State Oil Co. v. Khan, 522 U.S. 3, 20 (1997) - “it is this Court’s prerogative alone to overrule one of its precedents” and,</w:t>
      </w:r>
    </w:p>
    <w:p w:rsidR="00000000" w:rsidDel="00000000" w:rsidP="00000000" w:rsidRDefault="00000000" w:rsidRPr="00000000" w14:paraId="0000006F">
      <w:pPr>
        <w:numPr>
          <w:ilvl w:val="0"/>
          <w:numId w:val="20"/>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Article 1, subsection 308 Uniform Commercial Code. Subsection 308 Performance or Acceptance Under Reservation of Rights. (a) A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party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that with explicit reservation of rights performs or promises performance or assents to performance in a manner demanded or offered by the other party does not thereby prejudice the rights reserved. Such words as "without prejudice," "under protest," or the like are sufficient. (b) Subsection (a) does not apply to an accord and satisfaction. The affiant </w:t>
      </w:r>
      <w:ins w:author="P. Mack" w:id="67" w:date="2021-12-31T23:45:17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rescinds </w:t>
        </w:r>
      </w:ins>
      <w:del w:author="P. Mack" w:id="67" w:date="2021-12-31T23:45:17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resends</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all contracts before this Notice of Understanding and Intent and Claim of Right and,</w:t>
      </w:r>
    </w:p>
    <w:p w:rsidR="00000000" w:rsidDel="00000000" w:rsidP="00000000" w:rsidRDefault="00000000" w:rsidRPr="00000000" w14:paraId="00000070">
      <w:pPr>
        <w:numPr>
          <w:ilvl w:val="0"/>
          <w:numId w:val="20"/>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making of a valid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Reservation of Rights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preserves whatever rights the person then possesses, and prevents the loss of such rights by application of concepts of waiver or estoppels.”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(UCC 1-308.7) and,</w:t>
      </w:r>
      <w:r w:rsidDel="00000000" w:rsidR="00000000" w:rsidRPr="00000000">
        <w:rPr>
          <w:rtl w:val="0"/>
        </w:rPr>
      </w:r>
    </w:p>
    <w:p w:rsidR="00000000" w:rsidDel="00000000" w:rsidP="00000000" w:rsidRDefault="00000000" w:rsidRPr="00000000" w14:paraId="00000071">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16AmJur2d., Sec. 97 "Then a constitution should receive a literal</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 interpretation in favor of the Citizen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is especially true, with respect to those provisions which were designed to safeguard the liberty and security of the Citizen in regard to person and property." Bary v. United States - 273 US 128 "Any constitutional provision intended to confer a benefit should be liberally construed in favor in the clearly intended and expressly designated beneficiary" and,</w:t>
      </w:r>
    </w:p>
    <w:p w:rsidR="00000000" w:rsidDel="00000000" w:rsidP="00000000" w:rsidRDefault="00000000" w:rsidRPr="00000000" w14:paraId="00000072">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USC 18 Section 2071 wherein it states, “Whoever willfully and unlawfully conceals, removes, mutilates, obliterates, or destroys, or attempts to do so, documents filed or deposited with any clerk or officer of any court, shall be fined or imprisoned not more than three years, or both,” and,</w:t>
      </w:r>
    </w:p>
    <w:p w:rsidR="00000000" w:rsidDel="00000000" w:rsidP="00000000" w:rsidRDefault="00000000" w:rsidRPr="00000000" w14:paraId="00000073">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USC 18 Section 2076 wherein it states, “Whoever, being a clerk willfully refuses or neglects to make or forward any report, certificate, statement, or document as required by law, shall be fined under this title or imprisoned not more than one year, or both,” and,</w:t>
      </w:r>
    </w:p>
    <w:p w:rsidR="00000000" w:rsidDel="00000000" w:rsidP="00000000" w:rsidRDefault="00000000" w:rsidRPr="00000000" w14:paraId="00000074">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USC 18 Section 1512b wherein it states, “Whoever knowingly uses intimidation, threatens, or corruptly persuades another person, or attempts to do so, or engages in misleading conduct toward another person, with intent to - (1) influence, delay, or prevent … and official proceeding; (2) cause or induce any person to … (A) withhold … a document, or other object, from an official proceeding; (B) alter, destroy, mutilate, or conceal an official proceeding; … shall be fined under this title or imprisoned not more than 20 years, or both,” and,</w:t>
      </w:r>
    </w:p>
    <w:p w:rsidR="00000000" w:rsidDel="00000000" w:rsidP="00000000" w:rsidRDefault="00000000" w:rsidRPr="00000000" w14:paraId="00000075">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non-lawyer pro se litigants are not to be held to same standards as a practicing lawyer</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Many pro se litigants will use this in their pleadings; "Pleadings in this case are being filed by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Plaintiff In Propria Persona</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wherein pleadings are to be considered without regard to technicalities. Propria, pleadings are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ot to be held to the same high standards of perfection as practicing lawyers. See Haines v. Kerner 92 Sct 594, also See Power 914 F2d 1459 (11th Cir1990), also See Hulsey v. Ownes 63 F3d 354 (5th Cir 1995). also See In Re: HALL v. BELLMON 935 F.2d 1106 (10th Cir. 1991)" and,</w:t>
      </w:r>
    </w:p>
    <w:p w:rsidR="00000000" w:rsidDel="00000000" w:rsidP="00000000" w:rsidRDefault="00000000" w:rsidRPr="00000000" w14:paraId="00000076">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in Puckett v. Cox, it was held that a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pro-se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pleading requires less stringent reading than one drafted by a lawyer (456 F2d 233 (1972 Sixth Circuit USCA). Justice Black in Conley v. Gibson, 355 U.S. 41 at 48 (1957) "The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rule which holds that all pleadings shall be construed to do substantial justice" and,</w:t>
      </w:r>
    </w:p>
    <w:p w:rsidR="00000000" w:rsidDel="00000000" w:rsidP="00000000" w:rsidRDefault="00000000" w:rsidRPr="00000000" w14:paraId="00000077">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“Lawyers and Attorneys are not licensed to practice Law the ‘certificate’ from the state supreme court only authorizes them to represent wards of the court. Davis’ Committee v. Loney wherein it states, “Wards of court are infants and persons of unsound mind, someone placed under the protection of a legal guardian, by the court,” and,</w:t>
      </w:r>
    </w:p>
    <w:p w:rsidR="00000000" w:rsidDel="00000000" w:rsidP="00000000" w:rsidRDefault="00000000" w:rsidRPr="00000000" w14:paraId="00000078">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Federal Rules of Civil Procedures, Rule 17, 28 USCA ‘Next Friend,’ wherein it states, “A next friend is a person who represents someone who us unable to tend to his or her own interest,” and,</w:t>
      </w:r>
    </w:p>
    <w:p w:rsidR="00000000" w:rsidDel="00000000" w:rsidP="00000000" w:rsidRDefault="00000000" w:rsidRPr="00000000" w14:paraId="00000079">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Schware v. Board of Examiners, “The practice of law cannot be licensed by any state/State,” and,</w:t>
      </w:r>
    </w:p>
    <w:p w:rsidR="00000000" w:rsidDel="00000000" w:rsidP="00000000" w:rsidRDefault="00000000" w:rsidRPr="00000000" w14:paraId="0000007A">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Sims v. Aherns, “The practice of law is an occupation of common right,” and,</w:t>
      </w:r>
    </w:p>
    <w:p w:rsidR="00000000" w:rsidDel="00000000" w:rsidP="00000000" w:rsidRDefault="00000000" w:rsidRPr="00000000" w14:paraId="0000007B">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NAACP v. Button, “Members of groups who are competent non-lawyers can assist other members of the group achieve the goals of the group in court without being charged with ‘unauthorized practice of law,” and,</w:t>
      </w:r>
    </w:p>
    <w:p w:rsidR="00000000" w:rsidDel="00000000" w:rsidP="00000000" w:rsidRDefault="00000000" w:rsidRPr="00000000" w14:paraId="0000007C">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16AmJur2d., Sec. 98 "While an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emergency can not create power and no emergency justifies the violation of any of the provisions of the United States Constitution or States Constitutions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Public emergency such as economic depression for especially liberal construction of constitutional powers and it has been declared that because of national emergency, it is the policy of the courts of times of national peril, so liberally to construed the special powers vested in the chief executive as to sustain an effectuate the purpose thereof, and to that end also more liberally to construed the constituted division and classification of the powers of the coordinate branches of the government and in so far as may not be clearly inconsistent with the constitution." No emergency has just cause to suppress the constitution and,</w:t>
      </w:r>
    </w:p>
    <w:p w:rsidR="00000000" w:rsidDel="00000000" w:rsidP="00000000" w:rsidRDefault="00000000" w:rsidRPr="00000000" w14:paraId="0000007D">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16AmJur2d.,Sec. 114: "As to the construction, with reference to Common Law, an important canon of construction is that constitutions must be construed to reference to the Common Law." Which means the law of the people. "Since in most respects the federal and state constitutions did not repudiate but cherished the established common law. This fact has been taken into consideration by the courts in construing certain clauses in the State’s constitutions such as a provision securing the right to a jury trial, also provisions in regards to crimes that have been interpreted with reference to the common law rule that one charged with crime may be convicted of a lesser offence included in the crime charge.” “In such cases the courts of the state always regard the language in the common law sense.” So the common law always prevails not admiralty law. “The Common Law, so permitted destruction of the abatement of nuisances by summary proceedings.” That is what a traffic ticket does as a writ of assistance and/or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bill of attainder</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therefore it is unlawful United States. “...and is was never supposed that a constitutional provision was intended to interfere with this established principle and although there is no common law of the United States in a sense of a national customary law as distinguished from the common law of England, adopted in the several states. In interpreting the Federal Constitution, recourse may still be had to the aid of the Common Law of England. It has been said that without reference to the common law, the language of the Federal Constitution could not be understood. In interpreting the constitution, the recourse may still be had to the aid to the common law of England. It has been said that without reference to the language of the United States constitution would not be understood. This is due to the fact that this instrument in the planning of the government United States were founded on the common law established in England at the time of the Revolution. Therefore it is the general rule the phrases in the bill of rights taken from the common law must be construed in reference to the latter. Specifically the United States Supreme Court  has taken the common law into consideration into construing the 4th Amendment and the 5th Amendment provisions relating" and,</w:t>
      </w:r>
      <w:r w:rsidDel="00000000" w:rsidR="00000000" w:rsidRPr="00000000">
        <w:rPr>
          <w:rtl w:val="0"/>
        </w:rPr>
      </w:r>
    </w:p>
    <w:p w:rsidR="00000000" w:rsidDel="00000000" w:rsidP="00000000" w:rsidRDefault="00000000" w:rsidRPr="00000000" w14:paraId="0000007E">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wherein Constitution's Article 1 Section 9, C.3 states: “No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Bill of Attainder</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or ex post facto Law shall be passed.  “The Constitution prohibits both the federal government (in this clause) and the states from passing either bills of attainder or ex post facto laws. Madison said in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The Federalist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No. 44, "Bills of attainder, ex post facto laws, and laws impairing the obligation of contracts, are contrary to the first principles of the social compact, and to every principle of sound legislation." Traffic tickets for the common law flesh and blood man or woman traveling are not only unconstitutional but are against the intent of the framers of the Constitution of the United States and,</w:t>
      </w:r>
    </w:p>
    <w:p w:rsidR="00000000" w:rsidDel="00000000" w:rsidP="00000000" w:rsidRDefault="00000000" w:rsidRPr="00000000" w14:paraId="0000007F">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wherein Constitution of the United States, Article I, Section 10 states: No State shall enter into any Treaty, Alliance, or Confederation; grant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Letters of Marque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Reprisal</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coin Money; emit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Bills of Credit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make any Thing but gold and silver Coin a Tender in Payment of Debts; pass any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Bill of</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 Attainder</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ex post facto</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Law, or Law impairing the Obligation of Contracts, or grant any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Title of Nobility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and,</w:t>
      </w:r>
    </w:p>
    <w:p w:rsidR="00000000" w:rsidDel="00000000" w:rsidP="00000000" w:rsidRDefault="00000000" w:rsidRPr="00000000" w14:paraId="00000080">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squire is a title of nobility. SQUIRE, n. [a popular contraction of esquire] 1. In Great Britain, the title of a gentleman next in rank to a knight. 2. In Great Britain, an attendant on a noble warrior. 3. An attendant at court. 4. In the United States, the title of magistrates and lawyers. In New-England, it is particularly given to justices of the peace and judges. - Webster's 1828 Dictionary, and</w:t>
      </w:r>
    </w:p>
    <w:p w:rsidR="00000000" w:rsidDel="00000000" w:rsidP="00000000" w:rsidRDefault="00000000" w:rsidRPr="00000000" w14:paraId="00000081">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squire is a title of nobility. ESQUIRE n. Earlier as squire n.1 lme. [Origin French. </w:t>
      </w:r>
      <w:ins w:author="Champ Darin" w:id="68" w:date="2023-05-25T10:58:58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esquire</w:t>
        </w:r>
      </w:ins>
      <w:del w:author="Champ Darin" w:id="68" w:date="2023-05-25T10:58:58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esquier</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(mod. écuyer) f. Latin scutarius shield - bearer, f. scutum shield: see - ary 1.] 1. Orig. (now Hist.), a young nobleman who, in training for knighthood, acted as shield-bearer and attendant to a knight. Later, a man belonging to the higher order of English gentry, ranking next below a knight. lme. b Hist. Any of various officers in the service of a king or nobleman. c A landed proprietor, a country squire. arch. - Oxford English Dictionary 1999, and</w:t>
      </w:r>
      <w:r w:rsidDel="00000000" w:rsidR="00000000" w:rsidRPr="00000000">
        <w:rPr>
          <w:rtl w:val="0"/>
        </w:rPr>
      </w:r>
    </w:p>
    <w:p w:rsidR="00000000" w:rsidDel="00000000" w:rsidP="00000000" w:rsidRDefault="00000000" w:rsidRPr="00000000" w14:paraId="00000082">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wherein Erie Railroad Co. v. Tompkins 304 U.S. 64 (No. 367) “There is no federal general common law.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Congress has no power to declare substantive rules of common law</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applicable in a State whether they be local in their nature or "general," whether they be commercial law or a part of the law of torts. And no clause in the Constitution purports to confer such a power upon the federal courts. Except in matters governed by the Federal Constitution or by Acts of Congress, the law to be applied in any case is the law of the State. And whether the law of the State shall be declared by its legislature in a statute or by its highest court in a decision is not a matter of federal concern. P. 78. In disapproving the doctrine of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Swift v. Tyson,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the Court does not hold unconstitutional § 34 of the Federal Judiciary Act of 1789 or any other Act of Congress. It merely declares that, by applying the doctrine of that case, rights which are reserved by the Constitution to the several States have been invaded. P. 79. A federal court exercising jurisdiction over such a case on the ground of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diversity of citizenship,</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is not free to treat this question as one of so-called "general law," but must apply the state law as declared by the highest state court.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Swift v. Tyson,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16 Pet. 1, overruled.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Id.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liability of a railroad company for injury caused by negligent operation of its train to a pedestrian on a much-used, beaten path on its right-of-way along and near the rails depends, in the absence of a federal or state statute, upon the unwritten law of the State where the accident occurred. Pp. 71 et seq.” The duality of the diversity of citizenship is the common law flesh and blood people and the citizen contracted to give up their common law status. The jurisdiction of the common law flesh and blood people are invested in themselves unless they violate the common law rights of another people which then a common law court has jurisdiction. The jurisdiction of the contracted citizens fall under Admiralty and Maritime laws, codes, statutes, Acts, and other forms of non-common laws and,</w:t>
      </w:r>
    </w:p>
    <w:p w:rsidR="00000000" w:rsidDel="00000000" w:rsidP="00000000" w:rsidRDefault="00000000" w:rsidRPr="00000000" w14:paraId="00000083">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Downes v. Bidwell, 182 U.S. 244 (1901). Dissenting opinion of Justice Marshall Harlan. “Two national governments exist, one to be maintained under the Constitution, with all its restrictions, the other to be maintained by Congress outside and independently of that instrument.” This is what we see operating in Washington D.C. today for those who consent to the independent jurisdiction outside of the Constitution and,</w:t>
      </w:r>
    </w:p>
    <w:p w:rsidR="00000000" w:rsidDel="00000000" w:rsidP="00000000" w:rsidRDefault="00000000" w:rsidRPr="00000000" w14:paraId="00000084">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16AmJur2d.,Sec. 117: "Various facts of circumstances extrinsic to the constitution are often resorted to, by the courts, to aid them and determining its meaning, as previously noted however, such extrinsic aids may not be resorted to where the provision in the question is clear and unambiguous in such a case the courts must apply the terms of the constitution as written and they are not at liberty to search for meanings beyond the instrument"and,</w:t>
      </w:r>
    </w:p>
    <w:p w:rsidR="00000000" w:rsidDel="00000000" w:rsidP="00000000" w:rsidRDefault="00000000" w:rsidRPr="00000000" w14:paraId="00000085">
      <w:pPr>
        <w:numPr>
          <w:ilvl w:val="0"/>
          <w:numId w:val="38"/>
        </w:numPr>
        <w:spacing w:after="0" w:afterAutospacing="0"/>
        <w:ind w:left="720" w:hanging="360"/>
        <w:rPr>
          <w:rFonts w:ascii="Times New Roman" w:cs="Times New Roman" w:eastAsia="Times New Roman" w:hAnsi="Times New Roman"/>
          <w:color w:val="141823"/>
          <w:sz w:val="24"/>
          <w:szCs w:val="24"/>
          <w:rPrChange w:author="Stephanie Garmon" w:id="52" w:date="2023-07-13T18:26:36Z">
            <w:rPr>
              <w:rFonts w:ascii="Times New Roman" w:cs="Times New Roman" w:eastAsia="Times New Roman" w:hAnsi="Times New Roman"/>
              <w:color w:val="141823"/>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spacing w:after="160" w:lineRule="auto"/>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sz w:val="24"/>
              <w:szCs w:val="24"/>
              <w:highlight w:val="white"/>
            </w:rPr>
          </w:rPrChange>
        </w:rPr>
        <w:t xml:space="preserve">16AmJur2d.,Sec. 177: "Declaratory judgments actions have often been utilized to test the constitutionality of a statute in government practices. The Uniform Declaratory Judgment Act makes specific provisions of the determination of construction or validity of statutes and municipal ordinance by declaratory judgment and is considered to furnish a particularly appropriate method for the determination of controversies relative to the construction and validity of the statute and of ordinances. The Federal Declaratory Judgment Act, although it does not mention declarations as to the construction or validity of the statutes, has been invoked frequently as a means of a saying of the constitutionality of Congressional Legislation. A plaintiff can have a declaratory judgment action on the constitutionality of either the Federal or State statute by a single Federal Judge so long as he does not ask to have the operation of the statute enjoined. A court may grant declaratory relief, unless there is a case of controversy before the court. That is the dispute must consist of specific adverse claims based on present rather than future speculative facts on which to base adjudication.”  Byars v. United States 273 U.S. 28, 32 (1927) the rights guaranteed in the constitution must be interpreted in favor of the People, the beneficiary of the U.S. Constitution. No one is bound to obey an unconstitutional law and I may demand a declaratory judgment in any case I declare repugnant to the constitution and,</w:t>
      </w:r>
    </w:p>
    <w:p w:rsidR="00000000" w:rsidDel="00000000" w:rsidP="00000000" w:rsidRDefault="00000000" w:rsidRPr="00000000" w14:paraId="00000086">
      <w:pPr>
        <w:numPr>
          <w:ilvl w:val="0"/>
          <w:numId w:val="38"/>
        </w:numPr>
        <w:spacing w:after="0" w:afterAutospacing="0"/>
        <w:ind w:left="720" w:hanging="360"/>
        <w:rPr>
          <w:rFonts w:ascii="Times New Roman" w:cs="Times New Roman" w:eastAsia="Times New Roman" w:hAnsi="Times New Roman"/>
          <w:sz w:val="24"/>
          <w:szCs w:val="24"/>
          <w:highlight w:val="white"/>
          <w:rPrChange w:author="Stephanie Garmon" w:id="52" w:date="2023-07-13T18:26:36Z">
            <w:rPr>
              <w:rFonts w:ascii="Times New Roman" w:cs="Times New Roman" w:eastAsia="Times New Roman" w:hAnsi="Times New Roman"/>
              <w:sz w:val="24"/>
              <w:szCs w:val="24"/>
              <w:highlight w:val="whit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spacing w:after="160" w:lineRule="auto"/>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sz w:val="24"/>
              <w:szCs w:val="24"/>
              <w:highlight w:val="white"/>
            </w:rPr>
          </w:rPrChange>
        </w:rPr>
        <w:t xml:space="preserve">16AmJur2d., Sec. 255: "In all instances, where the court exercise its power to invalidate legislation on constitutional grounds, the conflict of the statute, with the constitution must be irreconcilable. In other words the court is without authority to declare a statute unconstitutional unless it is a positive or direct conflict with the statute or with the constitution. Thus a statute is not to be declared unconstitutional unless so inconsistent with the constitution that it cannot be enforced without a violation thereof. A clear incompatibility between law and the constitution must exist before the judiciary is justified holding the law unconstitutional. This principle is of course in line with the rule that doubts as the constitutionality should be resolved in favor of the constitutionality.” The “constitutionality” is the people who are the beneficiary of the contract of the U.S. Constitution and,</w:t>
      </w:r>
    </w:p>
    <w:p w:rsidR="00000000" w:rsidDel="00000000" w:rsidP="00000000" w:rsidRDefault="00000000" w:rsidRPr="00000000" w14:paraId="00000087">
      <w:pPr>
        <w:numPr>
          <w:ilvl w:val="0"/>
          <w:numId w:val="38"/>
        </w:numPr>
        <w:spacing w:after="0" w:afterAutospacing="0"/>
        <w:ind w:left="720" w:hanging="360"/>
        <w:rPr>
          <w:rFonts w:ascii="Times New Roman" w:cs="Times New Roman" w:eastAsia="Times New Roman" w:hAnsi="Times New Roman"/>
          <w:sz w:val="24"/>
          <w:szCs w:val="24"/>
          <w:highlight w:val="white"/>
          <w:rPrChange w:author="Stephanie Garmon" w:id="52" w:date="2023-07-13T18:26:36Z">
            <w:rPr>
              <w:rFonts w:ascii="Times New Roman" w:cs="Times New Roman" w:eastAsia="Times New Roman" w:hAnsi="Times New Roman"/>
              <w:sz w:val="24"/>
              <w:szCs w:val="24"/>
              <w:highlight w:val="whit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spacing w:after="160" w:lineRule="auto"/>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16AmJur 2d., Sec. 256: “The general rule is that an unconstitutional statute, whether Federal or State, though having the form and name of law as in reality no law, but is wholly void and ineffective for any purpose since unconstitutionality dates from the enactment and not merely from the date of the decision so branding it.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State ex rel Nuveen v. Greer</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88 Fla 249, 102 So 739 (1924), 37 ALR (1298).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An unconstitutional law in legal contemplation is as inoperative as if it never had been passed.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Such a statute leaves a question that is purports to settle just as it would be had the statute not ever been enacted. No repeal of an enactment is necessary, since an unconstitutional law is void. The general principles follows that it imposes no duty, converse no rights, creates no office, bestows no power of authority on anyone, affords no protection and justifies no acts performed under it. A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contract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which rests on an unconstitutional statute creates no obligation to be impaired by subsequent legislation. No one is bound to obey an unconstitutional law. No courts are bound to enforce it. Persons convicted and fined under a statute subsequently held unconstitutional may recover the fines paid. A void Act cannot be legally inconsistent with a valid one and an unconstitutional law cannot operate to supersede an existing valid law. Indeed, in so far as a statute runs counter to the fundamental law of the land, it is superseded thereby. Since an unconstitutional statute cannot repeal, or in anyway affect an existing one, if a repealing statute is unconstitutional, the statute which it attempts to repeal, remains in full force and effect and where a statute in which it attempts to repeal remains in full force and effect and where a clause repealing a prior law is inserted in the act, which act is unconstitutional and void, the provision of the repeal of the prior law will usually fall with it and will not be permitted to operate as repealing such prior law. The general principle stated above applied to the “constitution” as well as the laws of the several states insofar as they are repugnant to the constitution and laws of the United States." Any form of government restriction that is in conflict with the U.S. Constitution, God’s Law or the Common Law is clearly unconstitutional and violation of the affiant’s rights of his society and,</w:t>
      </w:r>
    </w:p>
    <w:p w:rsidR="00000000" w:rsidDel="00000000" w:rsidP="00000000" w:rsidRDefault="00000000" w:rsidRPr="00000000" w14:paraId="00000088">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16AmJur2d.,Sec. 257 "The actual existence of a statute prior to determination, that it is unconstitutional is an operative fact and may have consequences which can not justify being ignored, when a statute which has been in effect for some time is declared unconstitutional, questions of rights claimed to have become vested of status of prior determinations deemed to have finality and acted upon accordingly and of public policy in the light of the nature, both of the statute and of it's previous application demand examination. It has been said that in all inclusive statement of the principle of absolute retroactive inviolability cannot be justified. An unconstitutional statute is not necessarily a nullity it may have indeterminate consequences binding on the people" and,</w:t>
      </w:r>
    </w:p>
    <w:p w:rsidR="00000000" w:rsidDel="00000000" w:rsidP="00000000" w:rsidRDefault="00000000" w:rsidRPr="00000000" w14:paraId="00000089">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16AmJur2d.,Sec. 258 "On the other hand it is clear that Congress cannot by authorization or ratification give the slightest effect to a state law or constitution which is in conflict with the Constitution of the United States," and</w:t>
      </w:r>
    </w:p>
    <w:p w:rsidR="00000000" w:rsidDel="00000000" w:rsidP="00000000" w:rsidRDefault="00000000" w:rsidRPr="00000000" w14:paraId="0000008A">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16AmJur2d.,Sec. 260 "Although it is manifested that an unconstitutional provision in the statute is not cured because it is included in the same Act with valid provisions and that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there are no degrees of constitutionality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So that an Act is either constitutional or unconstitutional," and</w:t>
      </w:r>
    </w:p>
    <w:p w:rsidR="00000000" w:rsidDel="00000000" w:rsidP="00000000" w:rsidRDefault="00000000" w:rsidRPr="00000000" w14:paraId="0000008B">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jc w:val="center"/>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Government / Public Servants / Officers / Judges Not Immune from suit</w:t>
      </w:r>
    </w:p>
    <w:p w:rsidR="00000000" w:rsidDel="00000000" w:rsidP="00000000" w:rsidRDefault="00000000" w:rsidRPr="00000000" w14:paraId="0000008C">
      <w:pPr>
        <w:numPr>
          <w:ilvl w:val="0"/>
          <w:numId w:val="19"/>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34"/>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"Immunity fosters neglect and breeds irresponsibility while liability promotes care and caution, which caution and care is owed by the government to its people." (Civil Rights) Rabon vs Rowen Memorial Hospital, Inc. 269 N.S. 1, 13, 152 SE 1 d 485, 493, and</w:t>
      </w:r>
    </w:p>
    <w:p w:rsidR="00000000" w:rsidDel="00000000" w:rsidP="00000000" w:rsidRDefault="00000000" w:rsidRPr="00000000" w14:paraId="0000008D">
      <w:pPr>
        <w:numPr>
          <w:ilvl w:val="0"/>
          <w:numId w:val="19"/>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34"/>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"Government Immunity - “In Land v. Dollar, 338 US 731 (1947), the court noted, “that when the government entered into a commercial field of activity, it left immunity behind.” Brady v. Roosevelt, 317 US 575 (1943); FHA v. Burr, 309 US 242 (1940); Kiefer v. RFC, 306 US 381 (1939), and</w:t>
      </w:r>
    </w:p>
    <w:p w:rsidR="00000000" w:rsidDel="00000000" w:rsidP="00000000" w:rsidRDefault="00000000" w:rsidRPr="00000000" w14:paraId="0000008E">
      <w:pPr>
        <w:numPr>
          <w:ilvl w:val="0"/>
          <w:numId w:val="19"/>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34"/>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high Courts, through their citations of authority, have frequently declared, that “...where any state proceeds against a private individual in a judicial forum it is well settled that the state, county, municipality, etc. waives any immunity to counters, cross claims and complaints, by direct or collateral means regarding the matters involved.” Luckenback v. The Thekla, 295 F 1020, 226 Us 328; Lyders v. Lund, 32 F2d 308; and</w:t>
      </w:r>
    </w:p>
    <w:p w:rsidR="00000000" w:rsidDel="00000000" w:rsidP="00000000" w:rsidRDefault="00000000" w:rsidRPr="00000000" w14:paraId="0000008F">
      <w:pPr>
        <w:numPr>
          <w:ilvl w:val="0"/>
          <w:numId w:val="19"/>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34"/>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"Government Immunity - “In Land v. Dollar, 338 US 731 (1947), the court noted, “that when the government entered into a commercial field of activity, it left immunity behind.” Brady v. Roosevelt, 317 US 575 (1943); FHA v. Burr, 309 US 242 (1940); Kiefer v. RFC, 306 US 381 (1939), and</w:t>
      </w:r>
    </w:p>
    <w:p w:rsidR="00000000" w:rsidDel="00000000" w:rsidP="00000000" w:rsidRDefault="00000000" w:rsidRPr="00000000" w14:paraId="00000090">
      <w:pPr>
        <w:numPr>
          <w:ilvl w:val="0"/>
          <w:numId w:val="19"/>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34"/>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"Immunity fosters neglect and breeds irresponsibility while liability promotes care and caution, which caution and care is owed by the government to its people." (Civil Rights) Rabon vs Rowen Memorial Hospital, Inc. 269 N.S. 1, 13, 152 SE 1 d 485, 493, and</w:t>
      </w:r>
    </w:p>
    <w:p w:rsidR="00000000" w:rsidDel="00000000" w:rsidP="00000000" w:rsidRDefault="00000000" w:rsidRPr="00000000" w14:paraId="00000091">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jc w:val="cente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t>
      </w:r>
    </w:p>
    <w:p w:rsidR="00000000" w:rsidDel="00000000" w:rsidP="00000000" w:rsidRDefault="00000000" w:rsidRPr="00000000" w14:paraId="00000092">
      <w:pPr>
        <w:numPr>
          <w:ilvl w:val="0"/>
          <w:numId w:val="37"/>
        </w:numPr>
        <w:ind w:left="720" w:hanging="360"/>
        <w:rPr>
          <w:rFonts w:ascii="Times New Roman" w:cs="Times New Roman" w:eastAsia="Times New Roman" w:hAnsi="Times New Roman"/>
          <w:b w:val="1"/>
          <w:sz w:val="24"/>
          <w:szCs w:val="24"/>
          <w:u w:val="none"/>
          <w:rPrChange w:author="Stephanie Garmon" w:id="52" w:date="2023-07-13T18:26:36Z">
            <w:rPr>
              <w:rFonts w:ascii="Times New Roman" w:cs="Times New Roman" w:eastAsia="Times New Roman" w:hAnsi="Times New Roman"/>
              <w:b w:val="1"/>
              <w:sz w:val="24"/>
              <w:szCs w:val="24"/>
              <w:u w:val="none"/>
            </w:rPr>
          </w:rPrChange>
        </w:rPr>
        <w:pPrChange w:author="Stephanie Garmon" w:id="0" w:date="2023-07-13T18:26:36Z">
          <w:pPr>
            <w:pageBreakBefore w:val="0"/>
            <w:numPr>
              <w:ilvl w:val="0"/>
              <w:numId w:val="18"/>
            </w:numPr>
            <w:pBdr>
              <w:top w:space="0" w:sz="0" w:val="nil"/>
              <w:left w:space="0" w:sz="0" w:val="nil"/>
              <w:bottom w:space="0" w:sz="0" w:val="nil"/>
              <w:right w:space="0" w:sz="0" w:val="nil"/>
              <w:between w:space="0" w:sz="0" w:val="nil"/>
            </w:pBdr>
            <w:shd w:fill="auto" w:val="clear"/>
            <w:ind w:left="720" w:hanging="360"/>
            <w:jc w:val="center"/>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TAKE DUE NOTICE ALL GOVERNMENT OFFICIALS, SERVANTS, JUDGES, LAYERS, CLERKS, EMPLOYEES</w:t>
      </w:r>
    </w:p>
    <w:p w:rsidR="00000000" w:rsidDel="00000000" w:rsidP="00000000" w:rsidRDefault="00000000" w:rsidRPr="00000000" w14:paraId="00000093">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"Ignorance of the law does not excuse misconduct in anyone, least of all in a sworn officer of the law." In re McCowan (1917), 177 C. 93, 170 P. 1100, and</w:t>
      </w:r>
    </w:p>
    <w:p w:rsidR="00000000" w:rsidDel="00000000" w:rsidP="00000000" w:rsidRDefault="00000000" w:rsidRPr="00000000" w14:paraId="00000094">
      <w:pPr>
        <w:numPr>
          <w:ilvl w:val="0"/>
          <w:numId w:val="9"/>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"All are presumed to know the law." San Francisco Gas Co. v. Brickwedel (1882), 62 C. 641; Dore v. Southern Pacific Co. (1912), 163 C. 182, 124 P. 817; People v. Flanagan (1924), 65 C.A. 268, 223 P. 1014; Lincoln v. Superior Court (1928), 95 C.A. 35, 271 P. 1107; San Francisco Realty Co. v. Linnard (1929), 98 C.A. 33, 276 P. 368, and</w:t>
      </w:r>
    </w:p>
    <w:p w:rsidR="00000000" w:rsidDel="00000000" w:rsidP="00000000" w:rsidRDefault="00000000" w:rsidRPr="00000000" w14:paraId="00000095">
      <w:pPr>
        <w:numPr>
          <w:ilvl w:val="0"/>
          <w:numId w:val="9"/>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"It is one of the fundamental maxims of the common law that ignorance of the law excuses no one." Daniels v. Dean (1905), 2 C.A. 421, 84 P. 332, and</w:t>
      </w:r>
    </w:p>
    <w:p w:rsidR="00000000" w:rsidDel="00000000" w:rsidP="00000000" w:rsidRDefault="00000000" w:rsidRPr="00000000" w14:paraId="00000096">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jc w:val="cente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t>
      </w:r>
    </w:p>
    <w:p w:rsidR="00000000" w:rsidDel="00000000" w:rsidP="00000000" w:rsidRDefault="00000000" w:rsidRPr="00000000" w14:paraId="00000097">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affiant can resist arrest and resist arrest with impunity. "Each person has the right to resist an unlawful arrest. In such a case, the person attempting the arrest stands in the position of a wrongdoer and may be resisted by the use of force, as in self- defense." (State v. Mobley, 240 N.C. 476, 83 S.E. 2d 100), and</w:t>
      </w:r>
    </w:p>
    <w:p w:rsidR="00000000" w:rsidDel="00000000" w:rsidP="00000000" w:rsidRDefault="00000000" w:rsidRPr="00000000" w14:paraId="00000098">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"An illegal arrest is an assault and battery. The person so attempted to be restrained of his liberty has the same right to use force in defending himself as he would in repelling any other assault and battery." (State v. Robinson, 145 ME. 77, 72 ATL. 260), and</w:t>
      </w:r>
    </w:p>
    <w:p w:rsidR="00000000" w:rsidDel="00000000" w:rsidP="00000000" w:rsidRDefault="00000000" w:rsidRPr="00000000" w14:paraId="00000099">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w:t>
      </w:r>
      <w:r w:rsidDel="00000000" w:rsidR="00000000" w:rsidRPr="00000000">
        <w:rPr>
          <w:rtl w:val="0"/>
          <w:rPrChange w:author="Stephanie Garmon" w:id="52" w:date="2023-07-13T18:26:36Z">
            <w:rPr>
              <w:rFonts w:ascii="Calibri" w:cs="Calibri" w:eastAsia="Calibri" w:hAnsi="Calibri"/>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"These principles apply as well to an officer attempting to make an arrest, who abuses his authority and transcends the bounds thereof by the use of unnecessary force and violence, as they do to a private individual who unlawfully uses such force and violence." Jones v. State, 26 Tex. App. I; Beaverts v. State, 4 Tex. App. 1 75; Skidmore v. State, 43 Tex. 93, 903., and</w:t>
      </w:r>
    </w:p>
    <w:p w:rsidR="00000000" w:rsidDel="00000000" w:rsidP="00000000" w:rsidRDefault="00000000" w:rsidRPr="00000000" w14:paraId="0000009A">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w:t>
      </w:r>
      <w:r w:rsidDel="00000000" w:rsidR="00000000" w:rsidRPr="00000000">
        <w:rPr>
          <w:rtl w:val="0"/>
          <w:rPrChange w:author="Stephanie Garmon" w:id="52" w:date="2023-07-13T18:26:36Z">
            <w:rPr>
              <w:rFonts w:ascii="Calibri" w:cs="Calibri" w:eastAsia="Calibri" w:hAnsi="Calibri"/>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"One may come to the aid of another being unlawfully arrested, just as he may where one is being assaulted, molested, raped or kidnapped. Thus it is not an offense to liberate one from the unlawful custody of an officer, even though he may have submitted to such custody, without resistance." (Adams v. State, 121 Ga. 16, 48 S.E. 910), and</w:t>
      </w:r>
    </w:p>
    <w:p w:rsidR="00000000" w:rsidDel="00000000" w:rsidP="00000000" w:rsidRDefault="00000000" w:rsidRPr="00000000" w14:paraId="0000009B">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It is not the duty of the police to protect the affiant. Their job is to protect the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Corporation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 arrest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code breakers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Sapp v. Tallahasee, 348 So. 2nd. 363, Reiff v. City of Philadelphia, 477 F.Supp. 1262, Lynch v. N.C. Dept of Justice 376 S.E. 2nd. 247, and</w:t>
      </w:r>
      <w:r w:rsidDel="00000000" w:rsidR="00000000" w:rsidRPr="00000000">
        <w:rPr>
          <w:rtl w:val="0"/>
        </w:rPr>
      </w:r>
    </w:p>
    <w:p w:rsidR="00000000" w:rsidDel="00000000" w:rsidP="00000000" w:rsidRDefault="00000000" w:rsidRPr="00000000" w14:paraId="0000009C">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jc w:val="both"/>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Justice Bandeis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eloquently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affirmed his condemnation of abuses practiced by Government officials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who were defendants, acting as Government officials. In the case of </w:t>
      </w: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Olmstead vs. U.S.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277 US 438, 48 S.Ct. 564, 575; 72 L ED 944 (1928)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he declared</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"Decency, security, and liberty alike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demand that Government officials shall be subjected to the same rules of conduct that are commands to the Citizen.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In a Government of laws, existence of the Government will be imperiled if it fails to observe the law scrupulously. Our Government is the potent, the omnipresent teacher. For good or for ill, it teaches the whole people by its example.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Crime is contagious. If the Government becomes a law-breaker, it breads contempt for law;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it invites every man to become a law unto himself. It invites anarchy. To declare that, in the administration of the law, the end justifies the means would bring a terrible retribution. Against that pernicious doctrine, this Court should resolutely set its face."</w:t>
      </w:r>
    </w:p>
    <w:p w:rsidR="00000000" w:rsidDel="00000000" w:rsidP="00000000" w:rsidRDefault="00000000" w:rsidRPr="00000000" w14:paraId="0000009D">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all officers of the law swear an oath to the United States Constitution and Title 18 U.S. Code § 2381 for Treason wherein states, “Whoever, owing allegiance to the United States, levies war against them or adheres to their enemies, giving them aid and comfort within the United States or elsewhere, is guilty of treason and shall suffer death, or shall be imprisoned not less than five years and fined under this title but not less than $10,000; and shall be incapable of holding any office under the United States.” When officers of the law’s violate their oaths they create anarchy in the land which is called treason. Judges or police/peace officers and other officers of the law are committing “Treason” if they violate common law right while violating their oath of office, or encroach upon the rights of the affiant and his society. </w:t>
      </w:r>
    </w:p>
    <w:p w:rsidR="00000000" w:rsidDel="00000000" w:rsidP="00000000" w:rsidRDefault="00000000" w:rsidRPr="00000000" w14:paraId="0000009E">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“Whenever a judge acts where he/she does not have jurisdiction to act, the judge is engaged in an act or acts of treason. U.S. v. Will, 449 U.S. 200, 216, 101 S.Ct. 471, 66 L.Ed.2d 392, 406 (1980); Cohens v. Virginia, 19 U.S. (6 Wheat) 264, 404, 5 L.Ed 257 (1821).”</w:t>
      </w:r>
    </w:p>
    <w:p w:rsidR="00000000" w:rsidDel="00000000" w:rsidP="00000000" w:rsidRDefault="00000000" w:rsidRPr="00000000" w14:paraId="0000009F">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When a judge acts where he or she does not have jurisdiction to act, the judge is engaged in an act or acts of treason.”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US v Will, 449 US 200,216, 101 S Ct, 471, 66 LEd2nd 392, 406 (1980), Cohens V Virginia, 19 US (6 Wheat) 264, 404, 5LEd 257 (1821), and</w:t>
      </w:r>
    </w:p>
    <w:p w:rsidR="00000000" w:rsidDel="00000000" w:rsidP="00000000" w:rsidRDefault="00000000" w:rsidRPr="00000000" w14:paraId="000000A0">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w:t>
      </w:r>
      <w:r w:rsidDel="00000000" w:rsidR="00000000" w:rsidRPr="00000000">
        <w:rPr>
          <w:rtl w:val="0"/>
          <w:rPrChange w:author="Stephanie Garmon" w:id="52" w:date="2023-07-13T18:26:36Z">
            <w:rPr>
              <w:rFonts w:ascii="Georgia" w:cs="Georgia" w:eastAsia="Georgia" w:hAnsi="Georgia"/>
            </w:rPr>
          </w:rPrChange>
        </w:rPr>
        <w:t xml:space="preserve">"Ministerial officers are incompetent to receive grants of judicial power from the legislature, their acts in attempting to exercise such powers are necessarily nullities."</w:t>
      </w:r>
      <w:r w:rsidDel="00000000" w:rsidR="00000000" w:rsidRPr="00000000">
        <w:rPr>
          <w:rtl w:val="0"/>
          <w:rPrChange w:author="Stephanie Garmon" w:id="52" w:date="2023-07-13T18:26:36Z">
            <w:rPr>
              <w:rFonts w:ascii="Times New Roman" w:cs="Times New Roman" w:eastAsia="Times New Roman" w:hAnsi="Times New Roman"/>
              <w:b w:val="1"/>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u w:val="single"/>
            </w:rPr>
          </w:rPrChange>
        </w:rPr>
        <w:t xml:space="preserve">Burns v. Sup.</w:t>
      </w:r>
      <w:r w:rsidDel="00000000" w:rsidR="00000000" w:rsidRPr="00000000">
        <w:rPr>
          <w:rtl w:val="0"/>
          <w:rPrChange w:author="Stephanie Garmon" w:id="52" w:date="2023-07-13T18:26:36Z">
            <w:rPr>
              <w:rFonts w:ascii="Times New Roman" w:cs="Times New Roman" w:eastAsia="Times New Roman" w:hAnsi="Times New Roman"/>
              <w:b w:val="1"/>
            </w:rPr>
          </w:rPrChange>
        </w:rPr>
        <w:t xml:space="preserve">,</w:t>
      </w:r>
      <w:r w:rsidDel="00000000" w:rsidR="00000000" w:rsidRPr="00000000">
        <w:rPr>
          <w:rtl w:val="0"/>
          <w:rPrChange w:author="Stephanie Garmon" w:id="52" w:date="2023-07-13T18:26:36Z">
            <w:rPr>
              <w:rFonts w:ascii="Times New Roman" w:cs="Times New Roman" w:eastAsia="Times New Roman" w:hAnsi="Times New Roman"/>
              <w:b w:val="1"/>
              <w:u w:val="single"/>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rPr>
          </w:rPrChange>
        </w:rPr>
        <w:t xml:space="preserve">Ct., SF</w:t>
      </w:r>
      <w:r w:rsidDel="00000000" w:rsidR="00000000" w:rsidRPr="00000000">
        <w:rPr>
          <w:rtl w:val="0"/>
          <w:rPrChange w:author="Stephanie Garmon" w:id="52" w:date="2023-07-13T18:26:36Z">
            <w:rPr>
              <w:rFonts w:ascii="Times New Roman" w:cs="Times New Roman" w:eastAsia="Times New Roman" w:hAnsi="Times New Roman"/>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rPr>
          </w:rPrChange>
        </w:rPr>
        <w:t xml:space="preserve">140 Cal. 1, </w:t>
      </w:r>
      <w:r w:rsidDel="00000000" w:rsidR="00000000" w:rsidRPr="00000000">
        <w:rPr>
          <w:rtl w:val="0"/>
          <w:rPrChange w:author="Stephanie Garmon" w:id="52" w:date="2023-07-13T18:26:36Z">
            <w:rPr>
              <w:rFonts w:ascii="Times New Roman" w:cs="Times New Roman" w:eastAsia="Times New Roman" w:hAnsi="Times New Roman"/>
            </w:rPr>
          </w:rPrChange>
        </w:rPr>
        <w:t xml:space="preserve">and</w:t>
      </w:r>
      <w:r w:rsidDel="00000000" w:rsidR="00000000" w:rsidRPr="00000000">
        <w:rPr>
          <w:rtl w:val="0"/>
        </w:rPr>
      </w:r>
    </w:p>
    <w:p w:rsidR="00000000" w:rsidDel="00000000" w:rsidP="00000000" w:rsidRDefault="00000000" w:rsidRPr="00000000" w14:paraId="000000A1">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jurisdiction must never be assumed but must be proven by the claimant plaintiff. The existence of property within the jurisdiction was deemed to be such a fundamental prerequisite to the exercise of power to render a binding decree that in no possible view could it be said that the plaintiff did not have the burden of proving the essential jurisdictional fact. The Court concluded its discussion of the point by saying: "In other words, even putting aside, for the sake of argument, the effect on the doctrines announced in the decisions relied upon of the enactment of the act of 1875 as to the duty to dismiss to which we have referred, the burden of proof to establish that the court was vested with power to act, we think in a case like this, in the nature of things, rested upon the complainant." McNutt v. General Motors Acceptance Corp. 298 U.S. 178 (1936). I do not give any jurisdiction to non-common law courts.</w:t>
      </w:r>
    </w:p>
    <w:p w:rsidR="00000000" w:rsidDel="00000000" w:rsidP="00000000" w:rsidRDefault="00000000" w:rsidRPr="00000000" w14:paraId="000000A2">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International Monetary Fund is paying certain U.S. officials which is treason, wherein 22 U.S. Code § 286a Compensation for Services (d)</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Compensation for services</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(1)No person shall be entitled to receive any salary or other compensation from the United States for services as a Governor, executive director, councillor, alternate, or associate. (2)The United States executive director of the Fund shall not be compensated by the Fund at a rate in excess of the rate provided for an individual occupying a position at level IV of the Executive Schedule under section 5315 of title 5. The United States alternate executive director of the Fund shall not be compensated by the Fund at a rate in excess of the rate provided for an individual occupying a position at level V of the Executive Schedule under section 5316 of title 5. (3)The Secretary of the Treasury shall instruct the United States executive director of the Fund to present to the Fund’s Executive Board a comprehensive set of proposals, consistent with maintaining high levels of competence of Fund personnel and consistent with the Articles of Agreement, with the objective of assuring that salaries and other compensation accorded Fund employees do not exceed those received by persons filling similar levels of responsibility within national government service or private industry. The Secretary shall report these proposals together with any measures adopted by the Fund’s Executive Board to the Congress prior to February 1, 1979.” This is an act of sedition and/or treason. They do not served in the best interests of the affiant and his society, they serve in the best interests of the “Fund,” a foreign power. </w:t>
      </w:r>
    </w:p>
    <w:p w:rsidR="00000000" w:rsidDel="00000000" w:rsidP="00000000" w:rsidRDefault="00000000" w:rsidRPr="00000000" w14:paraId="000000A3">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wherein the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BRETTON WOODS AGREEMENTS ACT Section 3 </w:t>
      </w:r>
      <w:r w:rsidDel="00000000" w:rsidR="00000000" w:rsidRPr="00000000">
        <w:rPr>
          <w:rtl w:val="0"/>
          <w:rPrChange w:author="Stephanie Garmon" w:id="52" w:date="2023-07-13T18:26:36Z">
            <w:rPr>
              <w:rFonts w:ascii="Times New Roman" w:cs="Times New Roman" w:eastAsia="Times New Roman" w:hAnsi="Times New Roman"/>
              <w:sz w:val="20"/>
              <w:szCs w:val="20"/>
            </w:rPr>
          </w:rPrChange>
        </w:rPr>
        <w:t xml:space="preserve">(d)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3 (1) 4 No person shall be entitled to receive any salary or other compensation from the United States for services as a Governor, executive director, councillor, alternate, or associate. Section 5.9 [22 U.S.C. 286c] Unless Congress by law authorizes such action, neither the President nor any person or agency shall on behalf of the United States (a) request or consent to any change in the quota of the United State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under article III, section 2(a), of the Articles of Agreement of the Fund. (f) make any loan to the Fund or the Bank; or (g) 10 approve any disposition of Fund gold. Section 17.21 ø22 U.S.C. 286e–2¿ (a)(1) In order to carry out the purposes of the decisions of January 5, 1962, and February 24, 1983, and January 27, 1997, as amended in accordance with their terms, 22 of the Executive Directors International Monetary Fund, the Secretary of the Treasury is authorized to make loans, in an amount not to exceed the equivalent of 6,712,000,000 Special Drawing Rights, limited to such amounts as are provided in advance in appropriations Acts, 23 except that prior to activation, the Secretary of the Treasury shall certify that supplementary resources are needed to forestall or cope with an impairment of the international monetary system and that the Fund has fully explored other means of funding, 24 to the Fund under article VII, section 1(i), 25 of the Articles of Agreement of the Fund. </w:t>
      </w:r>
      <w:r w:rsidDel="00000000" w:rsidR="00000000" w:rsidRPr="00000000">
        <w:rPr>
          <w:rtl w:val="0"/>
        </w:rPr>
      </w:r>
    </w:p>
    <w:p w:rsidR="00000000" w:rsidDel="00000000" w:rsidP="00000000" w:rsidRDefault="00000000" w:rsidRPr="00000000" w14:paraId="000000A4">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Tenth Amendment is explained as the following:</w:t>
      </w:r>
    </w:p>
    <w:p w:rsidR="00000000" w:rsidDel="00000000" w:rsidP="00000000" w:rsidRDefault="00000000" w:rsidRPr="00000000" w14:paraId="000000A5">
      <w:pPr>
        <w:numPr>
          <w:ilvl w:val="1"/>
          <w:numId w:val="38"/>
        </w:numPr>
        <w:spacing w:after="0" w:afterAutospacing="0"/>
        <w:ind w:left="144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1"/>
              <w:numId w:val="25"/>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Whereas it is my understanding, “The burdens placed upon a national government as a result of states regulation of their internal affairs stated as Congress may act as to remove them constitute normal incidence of operation within the same territory of a dual system of government and no immunity of national government from such burden is to be implied from the Constitution.” Penn Dairies, Inc. v. Milk Control Commission 318 U.S. 261 (1943), “The people of United States residing within any state are subject to two governments, one State and the other National but there need be no conflict between the two because the powers which one possesses the other does not.”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United States v. Cruikshank, 92 U.S. 542 (1876)</w:t>
      </w:r>
    </w:p>
    <w:p w:rsidR="00000000" w:rsidDel="00000000" w:rsidP="00000000" w:rsidRDefault="00000000" w:rsidRPr="00000000" w14:paraId="000000A6">
      <w:pPr>
        <w:numPr>
          <w:ilvl w:val="1"/>
          <w:numId w:val="38"/>
        </w:numPr>
        <w:spacing w:after="0" w:afterAutospacing="0" w:before="0" w:beforeAutospacing="0"/>
        <w:ind w:left="1440" w:hanging="360"/>
        <w:rPr>
          <w:rFonts w:ascii="Times New Roman" w:cs="Times New Roman" w:eastAsia="Times New Roman" w:hAnsi="Times New Roman"/>
          <w:rPrChange w:author="Stephanie Garmon" w:id="52" w:date="2023-07-13T18:26:36Z">
            <w:rPr>
              <w:rFonts w:ascii="Times New Roman" w:cs="Times New Roman" w:eastAsia="Times New Roman" w:hAnsi="Times New Roman"/>
            </w:rPr>
          </w:rPrChange>
        </w:rPr>
        <w:pPrChange w:author="Stephanie Garmon" w:id="0" w:date="2023-07-13T18:26:36Z">
          <w:pPr>
            <w:pageBreakBefore w:val="0"/>
            <w:numPr>
              <w:ilvl w:val="1"/>
              <w:numId w:val="25"/>
            </w:numPr>
            <w:pBdr>
              <w:top w:space="0" w:sz="0" w:val="nil"/>
              <w:left w:space="0" w:sz="0" w:val="nil"/>
              <w:bottom w:space="0" w:sz="0" w:val="nil"/>
              <w:right w:space="0" w:sz="0" w:val="nil"/>
              <w:between w:space="0" w:sz="0" w:val="nil"/>
            </w:pBdr>
            <w:shd w:fill="auto" w:val="clear"/>
            <w:spacing w:after="120" w:before="480" w:lineRule="auto"/>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w:t>
      </w:r>
      <w:r w:rsidDel="00000000" w:rsidR="00000000" w:rsidRPr="00000000">
        <w:rPr>
          <w:rtl w:val="0"/>
          <w:rPrChange w:author="Stephanie Garmon" w:id="52" w:date="2023-07-13T18:26:36Z">
            <w:rPr>
              <w:rFonts w:ascii="Times New Roman" w:cs="Times New Roman" w:eastAsia="Times New Roman" w:hAnsi="Times New Roman"/>
            </w:rPr>
          </w:rPrChange>
        </w:rPr>
        <w:t xml:space="preserve">Within the area of delegated powers expressed or implied this Amendment does not reduce the powers of the United States.” United States v. Manning, 215 F. Supp. 272 (W.D. La. 1963)</w:t>
      </w:r>
    </w:p>
    <w:p w:rsidR="00000000" w:rsidDel="00000000" w:rsidP="00000000" w:rsidRDefault="00000000" w:rsidRPr="00000000" w14:paraId="000000A7">
      <w:pPr>
        <w:numPr>
          <w:ilvl w:val="1"/>
          <w:numId w:val="38"/>
        </w:numPr>
        <w:spacing w:after="0" w:afterAutospacing="0" w:before="0" w:beforeAutospacing="0"/>
        <w:ind w:left="144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1"/>
              <w:numId w:val="25"/>
            </w:numPr>
            <w:pBdr>
              <w:top w:space="0" w:sz="0" w:val="nil"/>
              <w:left w:space="0" w:sz="0" w:val="nil"/>
              <w:bottom w:space="0" w:sz="0" w:val="nil"/>
              <w:right w:space="0" w:sz="0" w:val="nil"/>
              <w:between w:space="0" w:sz="0" w:val="nil"/>
            </w:pBdr>
            <w:shd w:fill="auto" w:val="clear"/>
            <w:spacing w:after="120" w:before="480" w:lineRule="auto"/>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Federal Union has only those powers expressly conferred on it and those reasonably implied from powers granted. While each state has all governmental powers except such as the people by the constitution have conferred on the United States denied to the state or reserved to the people themselves.”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Anderson v. Gladden, 188 F. Supp. 666 (D. Or. 1960) “It is when federal legislation attempts to confer power upon the national government that it is not within the expressed or implied powers given by the constitution that the legislation becomes vulnerable to this amendment.”</w:t>
      </w:r>
    </w:p>
    <w:p w:rsidR="00000000" w:rsidDel="00000000" w:rsidP="00000000" w:rsidRDefault="00000000" w:rsidRPr="00000000" w14:paraId="000000A8">
      <w:pPr>
        <w:numPr>
          <w:ilvl w:val="1"/>
          <w:numId w:val="38"/>
        </w:numPr>
        <w:ind w:left="144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1"/>
              <w:numId w:val="25"/>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Wright v. Georgia 373 US 284 (1964)</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"Failure to obey the command of a police officer constitutes a traditional form of breach of the peace. Obviously, however, one cannot be punished for failing to obey the command of an officer if the command itself is violative of the constitution." </w:t>
      </w:r>
    </w:p>
    <w:p w:rsidR="00000000" w:rsidDel="00000000" w:rsidP="00000000" w:rsidRDefault="00000000" w:rsidRPr="00000000" w14:paraId="000000A9">
      <w:pPr>
        <w:numPr>
          <w:ilvl w:val="1"/>
          <w:numId w:val="38"/>
        </w:numPr>
        <w:ind w:left="144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1"/>
              <w:numId w:val="25"/>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police powers is the right of eminent domain to the state of an political subdivision to enact laws for the common good and welfare.  [Black's Law Dictionary, Sixth edition, p. 1156] defines police power as, “Police power, An authority conferred by the American constitutional system in the Tenth Amendment, U.S. Const., upon the individual states, and, in turn, delegated to local governments, through which they are enabled to establish a special department of police; adopt such laws and regulations as tend to prevent the commission of fraud and/or crime, and secure generally the comfort, safety, morals, health, and prosperity of the citizens by preserving the public order, preventing a conflict of rights in the common intercourse of the citizens, and insuring to each an uninterrupted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enjoyment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of all the privileges conferred upon him or her by the general laws. (The “general laws” is referring to the U.S. Constitution). The power of the State to place restraints on the personal freedom and property rights of persons for the protection of the public safety, health, and morals or the promotion of the public convenience and general prosperity.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The police power is subject to limitations of the Federal and State constitutions, and especially to the requirement of due process.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Police power is the exercise of the sovereign right of a government to promote order, safety, security, health, morals and general welfare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within constitutional limitations and is an essential attribute of government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Marshall v. Kansas City, Mo., 355 S.W.2d 877, 883.</w:t>
      </w:r>
    </w:p>
    <w:p w:rsidR="00000000" w:rsidDel="00000000" w:rsidP="00000000" w:rsidRDefault="00000000" w:rsidRPr="00000000" w14:paraId="000000AA">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U.S. Constitution - Amendment 2 Right to Bear Arms A well regulated Militia, being necessary to the security of a free State, the right of the people to keep and bear Arms, shall not be</w:t>
      </w:r>
      <w:hyperlink r:id="rId8">
        <w:r w:rsidDel="00000000" w:rsidR="00000000" w:rsidRPr="00000000">
          <w:rPr>
            <w:color w:val="1155cc"/>
            <w:u w:val="single"/>
            <w:rtl w:val="0"/>
            <w:rPrChange w:author="Stephanie Garmon" w:id="52" w:date="2023-07-13T18:26:36Z">
              <w:rPr>
                <w:rFonts w:ascii="Times New Roman" w:cs="Times New Roman" w:eastAsia="Times New Roman" w:hAnsi="Times New Roman"/>
                <w:sz w:val="24"/>
                <w:szCs w:val="24"/>
              </w:rPr>
            </w:rPrChange>
          </w:rPr>
          <w:t xml:space="preserve"> </w:t>
        </w:r>
      </w:hyperlink>
      <w:hyperlink r:id="rId9">
        <w:r w:rsidDel="00000000" w:rsidR="00000000" w:rsidRPr="00000000">
          <w:rPr>
            <w:color w:val="1155cc"/>
            <w:u w:val="single"/>
            <w:rtl w:val="0"/>
            <w:rPrChange w:author="Stephanie Garmon" w:id="52" w:date="2023-07-13T18:26:36Z">
              <w:rPr>
                <w:rFonts w:ascii="Times New Roman" w:cs="Times New Roman" w:eastAsia="Times New Roman" w:hAnsi="Times New Roman"/>
                <w:color w:val="1155cc"/>
                <w:sz w:val="24"/>
                <w:szCs w:val="24"/>
                <w:u w:val="single"/>
              </w:rPr>
            </w:rPrChange>
          </w:rPr>
          <w:t xml:space="preserve">infringed</w:t>
        </w:r>
      </w:hyperlink>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t>
      </w:r>
    </w:p>
    <w:p w:rsidR="00000000" w:rsidDel="00000000" w:rsidP="00000000" w:rsidRDefault="00000000" w:rsidRPr="00000000" w14:paraId="000000AB">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right to travel is expressed in the Magna Carta, Articles of the Confederation, Bill of Rights, the 1st Amendment and 5th Amendment of the United States of America Constitution, and the United Nations. </w:t>
      </w:r>
      <w:r w:rsidDel="00000000" w:rsidR="00000000" w:rsidRPr="00000000">
        <w:rPr>
          <w:rtl w:val="0"/>
        </w:rPr>
      </w:r>
    </w:p>
    <w:p w:rsidR="00000000" w:rsidDel="00000000" w:rsidP="00000000" w:rsidRDefault="00000000" w:rsidRPr="00000000" w14:paraId="000000AC">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Although the Articles of Confederation recognized the freedom of movement under Article 4, the founders considered this right so fundamental they felt it did not need specific enumeration in the Constitution. “The better to secure and perpetuate mutual friendship and intercourse among the people of the different States in this Union, the free inhabitants of each of these States . . . shall be entitled to all privileges and immunities of free citizens in the several States; and the people of each State shall have free ingress and regress to and from any other State, and shall enjoy therein all the privileges of trade and commerce,” Articles of Confederation Article 4. This basic God given, Natural Law, Common Law right to travel is defined for private citizens to move about within states or between states without governmental interference on any level, and</w:t>
      </w:r>
    </w:p>
    <w:p w:rsidR="00000000" w:rsidDel="00000000" w:rsidP="00000000" w:rsidRDefault="00000000" w:rsidRPr="00000000" w14:paraId="000000AD">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“There should be no arbitrary deprivation of life or liberty, or arbitrary spoilation of property.” (Police power, Due Process) Barber v. Connolly, 113 U.S. 27, 31; Yick Yo v. Hopkins, 118 U.S. 356, and</w:t>
      </w:r>
    </w:p>
    <w:p w:rsidR="00000000" w:rsidDel="00000000" w:rsidP="00000000" w:rsidRDefault="00000000" w:rsidRPr="00000000" w14:paraId="000000AE">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“No officer can acquire jurisdiction by deciding he has it. The officer, whether judicial or ministerial, decides at his own peril."Middleton v. Low (1866), 30 C. 596, citing Prosser v. Secor (1849), 5 Barb.(N.Y) 607, 608, and</w:t>
      </w:r>
    </w:p>
    <w:p w:rsidR="00000000" w:rsidDel="00000000" w:rsidP="00000000" w:rsidRDefault="00000000" w:rsidRPr="00000000" w14:paraId="000000AF">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“Nothing is gained in the argument by calling it ‘police power.’” Henderson v. City of New York, 92 U.S. 259, 2771 (1875); Nebbia v. New York, 291 U.S. 501 (1934), and</w:t>
      </w:r>
    </w:p>
    <w:p w:rsidR="00000000" w:rsidDel="00000000" w:rsidP="00000000" w:rsidRDefault="00000000" w:rsidRPr="00000000" w14:paraId="000000B0">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“An officer who acts in violation of the Constitution ceases to represent the government." Brookfield Const. Co. v. Stewart, 284 F.Supp. 94, and</w:t>
      </w:r>
    </w:p>
    <w:p w:rsidR="00000000" w:rsidDel="00000000" w:rsidP="00000000" w:rsidRDefault="00000000" w:rsidRPr="00000000" w14:paraId="000000B1">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“Failure to obey the command of a police officer constitutes a traditional form of breach of the peace. Obviously, however, one cannot be punished for failing to obey the command of an officer if that command is itself violative of the constitution. Wright v. Georgia, 373 U.S. 284, 291-2, and</w:t>
      </w:r>
    </w:p>
    <w:p w:rsidR="00000000" w:rsidDel="00000000" w:rsidP="00000000" w:rsidRDefault="00000000" w:rsidRPr="00000000" w14:paraId="000000B2">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“That an officer or employee of a state or one of its subdivisions is deemed to be acting under "color of law" as to those deprivations of right committed in the fulfillment of the tasks and obligations assigned to him. Monroe v. Page, 1961, 365 U.S. 167. (Civil law), and</w:t>
      </w:r>
    </w:p>
    <w:p w:rsidR="00000000" w:rsidDel="00000000" w:rsidP="00000000" w:rsidRDefault="00000000" w:rsidRPr="00000000" w14:paraId="000000B3">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“Actions by state officers and employees, even if unauthorized or in excess of authority, can be actions under "color of law." Stringer v. Dilger, 1963, Ca. 10 Colo., 313 F.2d 536. (Civil law), and</w:t>
      </w:r>
    </w:p>
    <w:p w:rsidR="00000000" w:rsidDel="00000000" w:rsidP="00000000" w:rsidRDefault="00000000" w:rsidRPr="00000000" w14:paraId="000000B4">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police power of the state must be exercised in subordination to the provisions of the U.S. Constitution." Bacahanan vs. Wanley, 245 US 60; Panhandle Eastern Pipeline Co. vs. State Highway Commission, 294 US 613, and</w:t>
      </w:r>
    </w:p>
    <w:p w:rsidR="00000000" w:rsidDel="00000000" w:rsidP="00000000" w:rsidRDefault="00000000" w:rsidRPr="00000000" w14:paraId="000000B5">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police power of the state must be exercised in subordination to the provisions of the U.S. Constitution." Bacahanan vs. Wanley, 245 US 60; Panhandle Eastern Pipeline Co. vs. State Highway Commission, 294 US 613, and</w:t>
      </w:r>
    </w:p>
    <w:p w:rsidR="00000000" w:rsidDel="00000000" w:rsidP="00000000" w:rsidRDefault="00000000" w:rsidRPr="00000000" w14:paraId="000000B6">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“With regard particularly to the U.S. Constitution, it is elementary that a Right secured or protected by that document cannot be overthrown or impaired by any state police authority." Donnolly vs. Union Sewer Pipe Co., 184 US 540; Lafarier vs. Grand Trunk R.R. Co., 24 A. 848; O'Neil vs. Providence Amusement Co., 108 A. 887, and</w:t>
      </w:r>
    </w:p>
    <w:p w:rsidR="00000000" w:rsidDel="00000000" w:rsidP="00000000" w:rsidRDefault="00000000" w:rsidRPr="00000000" w14:paraId="000000B7">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affiant gives notice to all law enforcement, nationals, citizens, the affiant, and his family are not required to show identification to law enforcement. Kolender v. Lawson (461 U.S. 352, 1983) in which the United States Supreme Court ruled that a police officer could </w:t>
      </w:r>
      <w:r w:rsidDel="00000000" w:rsidR="00000000" w:rsidRPr="00000000">
        <w:rPr>
          <w:rtl w:val="0"/>
          <w:rPrChange w:author="Stephanie Garmon" w:id="52" w:date="2023-07-13T18:26:36Z">
            <w:rPr>
              <w:rFonts w:ascii="Times New Roman" w:cs="Times New Roman" w:eastAsia="Times New Roman" w:hAnsi="Times New Roman"/>
              <w:sz w:val="24"/>
              <w:szCs w:val="24"/>
              <w:u w:val="single"/>
            </w:rPr>
          </w:rPrChange>
        </w:rPr>
        <w:t xml:space="preserve">not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arrest a citizen merely for refusing to present identification, and</w:t>
      </w:r>
      <w:r w:rsidDel="00000000" w:rsidR="00000000" w:rsidRPr="00000000">
        <w:rPr>
          <w:rtl w:val="0"/>
          <w:rPrChange w:author="Stephanie Garmon" w:id="52" w:date="2023-07-13T18:26:36Z">
            <w:rPr>
              <w:rFonts w:ascii="Times New Roman" w:cs="Times New Roman" w:eastAsia="Times New Roman" w:hAnsi="Times New Roman"/>
            </w:rPr>
          </w:rPrChange>
        </w:rPr>
        <w:t xml:space="preserve">  </w:t>
      </w:r>
    </w:p>
    <w:p w:rsidR="00000000" w:rsidDel="00000000" w:rsidP="00000000" w:rsidRDefault="00000000" w:rsidRPr="00000000" w14:paraId="000000B8">
      <w:pPr>
        <w:numPr>
          <w:ilvl w:val="0"/>
          <w:numId w:val="38"/>
        </w:numPr>
        <w:ind w:left="720" w:hanging="360"/>
        <w:rPr>
          <w:rFonts w:ascii="Times New Roman" w:cs="Times New Roman" w:eastAsia="Times New Roman" w:hAnsi="Times New Roman"/>
          <w:u w:val="none"/>
          <w:rPrChange w:author="Stephanie Garmon" w:id="52" w:date="2023-07-13T18:26:36Z">
            <w:rPr>
              <w:rFonts w:ascii="Times New Roman" w:cs="Times New Roman" w:eastAsia="Times New Roman" w:hAnsi="Times New Roman"/>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rPr>
          </w:rPrChange>
        </w:rPr>
        <w:t xml:space="preserve">When officers detained appellant for the purpose of requiring him to identify himself, they performed a seizure of his person subject to the requirements of the Fourth Amendment... The Fourth Amendment, of course, applies to all seizures of the person, including seizures that involve only a brief detention short of traditional arrest... Whenever a police officer accosts an individual and restrains his freedom to walk away, he has 'seized' that person, and the Fourth Amendment requires that the seizure be 'reasonable', and</w:t>
      </w:r>
    </w:p>
    <w:p w:rsidR="00000000" w:rsidDel="00000000" w:rsidP="00000000" w:rsidRDefault="00000000" w:rsidRPr="00000000" w14:paraId="000000B9">
      <w:pPr>
        <w:numPr>
          <w:ilvl w:val="0"/>
          <w:numId w:val="38"/>
        </w:numPr>
        <w:ind w:left="720" w:hanging="360"/>
        <w:rPr>
          <w:rFonts w:ascii="Times New Roman" w:cs="Times New Roman" w:eastAsia="Times New Roman" w:hAnsi="Times New Roman"/>
          <w:u w:val="none"/>
          <w:rPrChange w:author="Stephanie Garmon" w:id="52" w:date="2023-07-13T18:26:36Z">
            <w:rPr>
              <w:rFonts w:ascii="Times New Roman" w:cs="Times New Roman" w:eastAsia="Times New Roman" w:hAnsi="Times New Roman"/>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rPr>
          </w:rPrChange>
        </w:rPr>
        <w:t xml:space="preserve">But even assuming that purpose (prevention of crime) is served to some degree by stopping and demanding identification from an individual without any specific basis for believing he is involved in criminal activity, the guarantees of the Fourth Amendment do not allow it," and</w:t>
      </w:r>
    </w:p>
    <w:p w:rsidR="00000000" w:rsidDel="00000000" w:rsidP="00000000" w:rsidRDefault="00000000" w:rsidRPr="00000000" w14:paraId="000000BA">
      <w:pPr>
        <w:numPr>
          <w:ilvl w:val="0"/>
          <w:numId w:val="38"/>
        </w:numPr>
        <w:ind w:left="720" w:hanging="360"/>
        <w:rPr>
          <w:rFonts w:ascii="Times New Roman" w:cs="Times New Roman" w:eastAsia="Times New Roman" w:hAnsi="Times New Roman"/>
          <w:u w:val="none"/>
          <w:rPrChange w:author="Stephanie Garmon" w:id="52" w:date="2023-07-13T18:26:36Z">
            <w:rPr>
              <w:rFonts w:ascii="Times New Roman" w:cs="Times New Roman" w:eastAsia="Times New Roman" w:hAnsi="Times New Roman"/>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rPr>
          </w:rPrChange>
        </w:rPr>
        <w:t xml:space="preserve">The application of...(a code)...to detain appellant and require him to identify himself violated the Fourth Amendment because the officers lacked any reasonable suspicion to believe appellant was engaged, or had engaged, in criminal conduct. Accordingly, appellant may not be punished for refusing to identify himself, and the conviction is reversed." (Probable cause) Brown v. Texas, 443 U.S. 47, (1979), and</w:t>
      </w:r>
    </w:p>
    <w:p w:rsidR="00000000" w:rsidDel="00000000" w:rsidP="00000000" w:rsidRDefault="00000000" w:rsidRPr="00000000" w14:paraId="000000BB">
      <w:pPr>
        <w:numPr>
          <w:ilvl w:val="0"/>
          <w:numId w:val="38"/>
        </w:numPr>
        <w:ind w:left="720" w:hanging="360"/>
        <w:rPr>
          <w:rFonts w:ascii="Times New Roman" w:cs="Times New Roman" w:eastAsia="Times New Roman" w:hAnsi="Times New Roman"/>
          <w:rPrChange w:author="Stephanie Garmon" w:id="52" w:date="2023-07-13T18:26:36Z">
            <w:rPr>
              <w:rFonts w:ascii="Times New Roman" w:cs="Times New Roman" w:eastAsia="Times New Roman" w:hAnsi="Times New Roman"/>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rPr>
          </w:rPrChange>
        </w:rPr>
        <w:t xml:space="preserve">Traffic infractions are not a crime." People v. Battle. “To this end, the Fourth Amendment requires that a seizure must be based on specific objective facts indicating that society's legitimate interests require the seizure of the particular individual, or that the seizure must be carried out pursuant to a plan embodying explicit, neutral limitations on the conduct of individual officers,” and</w:t>
      </w:r>
    </w:p>
    <w:p w:rsidR="00000000" w:rsidDel="00000000" w:rsidP="00000000" w:rsidRDefault="00000000" w:rsidRPr="00000000" w14:paraId="000000BC">
      <w:pPr>
        <w:numPr>
          <w:ilvl w:val="0"/>
          <w:numId w:val="38"/>
        </w:numPr>
        <w:ind w:left="720" w:hanging="360"/>
        <w:rPr>
          <w:rFonts w:ascii="Times New Roman" w:cs="Times New Roman" w:eastAsia="Times New Roman" w:hAnsi="Times New Roman"/>
          <w:u w:val="none"/>
          <w:rPrChange w:author="Stephanie Garmon" w:id="52" w:date="2023-07-13T18:26:36Z">
            <w:rPr>
              <w:rFonts w:ascii="Times New Roman" w:cs="Times New Roman" w:eastAsia="Times New Roman" w:hAnsi="Times New Roman"/>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rPr>
          </w:rPrChange>
        </w:rPr>
        <w:t xml:space="preserve">The officers of the law, in the execution of process, are required to know the requirements of the law, and if they mistake them, whether through ignorance or design, and anyone is harmed by their error, they must respond in damages." Roger v. Marshall (United States use of Rogers v. Conklin), 1 Wall. (US) 644, 17 Led 714, and</w:t>
      </w:r>
    </w:p>
    <w:p w:rsidR="00000000" w:rsidDel="00000000" w:rsidP="00000000" w:rsidRDefault="00000000" w:rsidRPr="00000000" w14:paraId="000000BD">
      <w:pPr>
        <w:numPr>
          <w:ilvl w:val="0"/>
          <w:numId w:val="38"/>
        </w:numPr>
        <w:ind w:left="720" w:hanging="360"/>
        <w:rPr>
          <w:rFonts w:ascii="Times New Roman" w:cs="Times New Roman" w:eastAsia="Times New Roman" w:hAnsi="Times New Roman"/>
          <w:u w:val="none"/>
          <w:rPrChange w:author="Stephanie Garmon" w:id="52" w:date="2023-07-13T18:26:36Z">
            <w:rPr>
              <w:rFonts w:ascii="Times New Roman" w:cs="Times New Roman" w:eastAsia="Times New Roman" w:hAnsi="Times New Roman"/>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“It is a general rule that an officer, executive, administrative, quasi-judicial, ministerial, or otherwise, who acts outside the scope of his jurisdiction, and without authorization of law may thereby render himself amenable to personal liability in a civil suit." Cooper v. O`Conner, 69 App DC 100, 99 F (2d), and</w:t>
      </w:r>
    </w:p>
    <w:p w:rsidR="00000000" w:rsidDel="00000000" w:rsidP="00000000" w:rsidRDefault="00000000" w:rsidRPr="00000000" w14:paraId="000000BE">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“Public officials are not immune from suit when they transcend their lawful authority by invading constitutional rights. "AFLCIO v. Woodard, 406 F 2d 137 t., and</w:t>
      </w:r>
    </w:p>
    <w:p w:rsidR="00000000" w:rsidDel="00000000" w:rsidP="00000000" w:rsidRDefault="00000000" w:rsidRPr="00000000" w14:paraId="000000BF">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right to work to contract my time and my labor as I see fit is guaranteed under the 1st Amendment, and</w:t>
      </w:r>
    </w:p>
    <w:p w:rsidR="00000000" w:rsidDel="00000000" w:rsidP="00000000" w:rsidRDefault="00000000" w:rsidRPr="00000000" w14:paraId="000000C0">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“Owner has constitutional right to use and enjoyment of his property.” Simpson v. Los Angeles (1935), 4 C.2d 60, 47 P.2d 474, and</w:t>
      </w:r>
      <w:r w:rsidDel="00000000" w:rsidR="00000000" w:rsidRPr="00000000">
        <w:rPr>
          <w:rtl w:val="0"/>
        </w:rPr>
      </w:r>
    </w:p>
    <w:p w:rsidR="00000000" w:rsidDel="00000000" w:rsidP="00000000" w:rsidRDefault="00000000" w:rsidRPr="00000000" w14:paraId="000000C1">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right to travel is a part of the liberty of which the citizen cannot be deprived without due process of law under the 5th Amendment."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“In Anglo-Saxon law that right was emerging at least as early as the Magna Carta,” wrote Justice William O. Douglas in the majority opinion. He stressed, “How deeply ingrained in our history this freedom of movement is. Freedom of movement across frontiers in either direction, and inside frontiers as well, was a part of our heritage.” The Court viewed the “right to travel” as “a constitutional right of a citizen,” and the “constitutional protection” of that right as settled law. The Court applied the doctrine of “strict construction,” saying: “The Supreme Court will construe narrowly all delegated powers that curtail or dilute activities or enjoyment, natural and often necessary to the well- being of an American citizen, such as travel.”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Kent v. Dulles,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357 US 116, 125.</w:t>
      </w:r>
    </w:p>
    <w:p w:rsidR="00000000" w:rsidDel="00000000" w:rsidP="00000000" w:rsidRDefault="00000000" w:rsidRPr="00000000" w14:paraId="000000C2">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right to travel is guaranteed by the United Nations, “Everyone has the right to freedom of movement and residence within the borders of each State.”</w:t>
      </w:r>
    </w:p>
    <w:p w:rsidR="00000000" w:rsidDel="00000000" w:rsidP="00000000" w:rsidRDefault="00000000" w:rsidRPr="00000000" w14:paraId="000000C3">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Shapiro v. Thompson : 394 US 618 (1969)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constitutional right to travel from one State to another . . . has been firmly established and repeatedly recognized." “The purpose of prohibiting migration by needy persons into a state is constitutionally impermissible.” “All citizens must be free to travel throughout the United States uninhibited by statutes, rules or regulations which unreasonably burden or restrict this movement.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If a law has no other purpose than to chill assertions of constitutional rights by penalizing those who choose to exercise them it is patently unconstitutional.</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The equal protection laws prohibits a portion of states’ services according to part tax contributions on its’ citizens. Any classification which serves to penalize the exercise of a right of interstate travel must be shown to be necessary to promote a compelling government interest is unconstitutional.” “The right finds no explicit mention in the constitution. A right so elementary, was conceived from the beginning to be necessary concomitant of the stronger Union the constitution created. In any event freedom to travel throughout the United States has long been recognized as a basic right under the constitution.” “In moving from jurisdiction to jurisdiction they were exercising their constitutional right and any classification which penalizes the exercise of their right must be shown to be necessary to promote a compelling government interest is constitutional.” It is my understanding that any restrictions on traveling in any manner is unconstitutional. </w:t>
      </w:r>
    </w:p>
    <w:p w:rsidR="00000000" w:rsidDel="00000000" w:rsidP="00000000" w:rsidRDefault="00000000" w:rsidRPr="00000000" w14:paraId="000000C4">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“We find it intolerable that one constitutional right should have to be surrendered in order to assert another.” SIMMONS v US, supra, and</w:t>
      </w:r>
    </w:p>
    <w:p w:rsidR="00000000" w:rsidDel="00000000" w:rsidP="00000000" w:rsidRDefault="00000000" w:rsidRPr="00000000" w14:paraId="000000C5">
      <w:pPr>
        <w:numPr>
          <w:ilvl w:val="0"/>
          <w:numId w:val="38"/>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
      </w:r>
    </w:p>
    <w:p w:rsidR="00000000" w:rsidDel="00000000" w:rsidP="00000000" w:rsidRDefault="00000000" w:rsidRPr="00000000" w14:paraId="000000C6">
      <w:pPr>
        <w:numPr>
          <w:ilvl w:val="0"/>
          <w:numId w:val="38"/>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wherein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United States v. Guest, 383 U.S. 745, 757.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This constitutional right, which, of course, includes the right of "entering and abiding in any State in the Union,"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Truax v. Raich, 239 U.S. 33, 39</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is not a mere conditional liberty subject to regulation and control under conventional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(394 U.S. 618, 643)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due process or equal protection standards. "The right to travel freely from State to State finds constitutional protection that is quite independent of the Fourteenth Amendment."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United States v. Guest, supra, at 760, n. 17.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As we made clear in Guest, it is a right broadly assertable against private interference as well as governmental action. Like the right of association,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NAACP v. Alabama, 357 U.S. 449</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it is a virtually unconditional personal right, guaranteed by the Constitution to us all. "</w:t>
      </w:r>
    </w:p>
    <w:p w:rsidR="00000000" w:rsidDel="00000000" w:rsidP="00000000" w:rsidRDefault="00000000" w:rsidRPr="00000000" w14:paraId="000000C7">
      <w:pPr>
        <w:numPr>
          <w:ilvl w:val="0"/>
          <w:numId w:val="27"/>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"If a State does erroneously require a License or Fee for exercise of that Right, the Citizen may Ignore the License and or Fee and exercise the Right with Total Impunity."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Schuttlesworth v. Birmingham 373 U.S 262, and</w:t>
      </w:r>
    </w:p>
    <w:p w:rsidR="00000000" w:rsidDel="00000000" w:rsidP="00000000" w:rsidRDefault="00000000" w:rsidRPr="00000000" w14:paraId="000000C8">
      <w:pPr>
        <w:numPr>
          <w:ilvl w:val="0"/>
          <w:numId w:val="27"/>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5"/>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Duty of the Licensor / DMV Commissioner covers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he information created and surrounding the stricti juris doctrine regarding a particular license which may, or may not, be represented by and revealed within the contents and control of a license agreement -- “but must be revealed upon demand, and failure to do so is concealment, a withholding of material facts (the enducing, contractual consideration) known by those who have a duty and are bound to reveal.” Dolcater v. Manufacturers &amp; Traders Trust Co., D.C.N.Y., 2F.Supp. 637, 641, and</w:t>
      </w:r>
    </w:p>
    <w:p w:rsidR="00000000" w:rsidDel="00000000" w:rsidP="00000000" w:rsidRDefault="00000000" w:rsidRPr="00000000" w14:paraId="000000C9">
      <w:pPr>
        <w:numPr>
          <w:ilvl w:val="0"/>
          <w:numId w:val="6"/>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3"/>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Motor Vehicle Act is not unconstitutional as making an arbitrary and unwarranted classification, in that it requires professional chauffeurs, or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drivers of motor vehicles for hire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to pay an annual license,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but exempts all other operators of such vehicles from tax and regulation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t>
      </w:r>
    </w:p>
    <w:p w:rsidR="00000000" w:rsidDel="00000000" w:rsidP="00000000" w:rsidRDefault="00000000" w:rsidRPr="00000000" w14:paraId="000000CA">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ind w:left="720" w:firstLine="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In the Matter of Application of Stork (1914), 167 Cal 294, 295</w:t>
      </w:r>
    </w:p>
    <w:p w:rsidR="00000000" w:rsidDel="00000000" w:rsidP="00000000" w:rsidRDefault="00000000" w:rsidRPr="00000000" w14:paraId="000000CB">
      <w:pPr>
        <w:numPr>
          <w:ilvl w:val="0"/>
          <w:numId w:val="26"/>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Motor Vehicle Act) classifies drivers of automobiles into two classes, one professional chauffeurs, and requiring them to obtain a license, and pay an annual license fee of $2.00, the other embracing all others, who are not required to secure a license or pay license fee, is sound classification, and not arbitrary, so as to constitute special legislation." Ex Parte Stork, 167 Cal 294. Further confirmed in Beamon v. DMV (1960), 180. App.2d 200, 4 Cal. Rpter. 396.</w:t>
      </w:r>
    </w:p>
    <w:p w:rsidR="00000000" w:rsidDel="00000000" w:rsidP="00000000" w:rsidRDefault="00000000" w:rsidRPr="00000000" w14:paraId="000000CC">
      <w:pPr>
        <w:numPr>
          <w:ilvl w:val="0"/>
          <w:numId w:val="4"/>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7"/>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"There can be no sanction or penalty imposed upon one because of this exercise of constitutional rights." Sherer v. Cullen, 481 F 946.</w:t>
      </w:r>
    </w:p>
    <w:p w:rsidR="00000000" w:rsidDel="00000000" w:rsidP="00000000" w:rsidRDefault="00000000" w:rsidRPr="00000000" w14:paraId="000000CD">
      <w:pPr>
        <w:numPr>
          <w:ilvl w:val="0"/>
          <w:numId w:val="24"/>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32"/>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Pursuant to the Full Faith and Credit clause, Article 4, section 1 of the Constitution of the United States of America read in conjunction with the Constitution of Virginia, no member of the bar can sit as judge or magistrate of any court of record. Any member of the bar that sits or attempts to sit on this court of record is in contempt of this court.</w:t>
      </w:r>
    </w:p>
    <w:p w:rsidR="00000000" w:rsidDel="00000000" w:rsidP="00000000" w:rsidRDefault="00000000" w:rsidRPr="00000000" w14:paraId="000000CE">
      <w:pPr>
        <w:numPr>
          <w:ilvl w:val="0"/>
          <w:numId w:val="24"/>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32"/>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I believe the "Titles of Nobility Amendment" was our Founding Father's "hindsight" attempt to clarify Article 4 section 1 and to reemphasize the extreme importance of securing government from a clearly perceived external threat.</w:t>
      </w:r>
    </w:p>
    <w:p w:rsidR="00000000" w:rsidDel="00000000" w:rsidP="00000000" w:rsidRDefault="00000000" w:rsidRPr="00000000" w14:paraId="000000CF">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Murdock v. Penn. : 319 US 105 (1943) a Supreme Court  religious test case wherein Jehovah Witness in the year 1943 wanted their right to be able to go and preach among the public as their right to evangelize. Pennsylvania wanted them to have a license to solicit but the Jehovah Witness asserted their 1st Amendment right to life liberty and the pursuit of happiness, whereas they wanted to exercise their religion unencumbered as one of the mainstays for which this country was founded upon in the Magna Carta and the Declaration of Independence and the Supreme Court ruled the following. “A state may not impose a charge for the enjoyment of a right granted by the Federal Constitution and that a flat license tax here involves restraints in advance the constitutional liberties of Press and Religion and inevitably tends to suppress their existence. That the ordinance is non-discriminatory and that is applies also to peddlers of wares and merchandise is immaterial. The liberties granted by the first amendment are and in a preferred position. Since the privilege in question is guaranteed by the Federal Constitution and exist independently of the states authority, the inquiry as to whether the state has given something for which it cannot ask a return, is irrelevant.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No state may convert any secured liberty into a privilege and issue a license and a fee for it.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The right to use marijuana is my right to exercise my freedom of religion and the pursuit of happiness. The right to bear arms is my right and it shall not be infringed upon. </w:t>
      </w:r>
      <w:ins w:author="George Golloman" w:id="69" w:date="2022-03-13T16:56:37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Y</w:t>
        </w:r>
      </w:ins>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right to travel is my right and it shall not be infringed upon. </w:t>
      </w:r>
    </w:p>
    <w:p w:rsidR="00000000" w:rsidDel="00000000" w:rsidP="00000000" w:rsidRDefault="00000000" w:rsidRPr="00000000" w14:paraId="000000D0">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Shuttlesworth v. Birmingham AL, 373 US 262 (1962) In this case six ministers were accused of inciting to riot and otherwise create a disturbance. The authorities said they needed to have a license to have a public gathering but the Supre</w:t>
      </w:r>
      <w:ins w:author="George Golloman" w:id="70" w:date="2022-03-13T16:58:53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0</w:t>
        </w:r>
      </w:ins>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me Court ruled the following. “Neither ministers were convicted in a Alabama state court of violating the criminal trespass in Birmingham, AL. The only evidence against them was to the effect that they had encited 10 negroes students to engage in a sit down demonstration in a white lunch counter as to protest against racial segregation. Those convictions of those 10 students for criminal trespass were constitutionally invalid since those convictions had been set aside at files that these petitioners did not encite or aid and abet any crime that therefore the convictions of these petitioners must be set aside.” Shuttlesworth v. Birmingham AL, 373 US 262 (1962)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If the state does convert your right into a privilege and issue a license and a fee for it, you can ignore the license and a fee and engage the right with impunity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t>
      </w:r>
    </w:p>
    <w:p w:rsidR="00000000" w:rsidDel="00000000" w:rsidP="00000000" w:rsidRDefault="00000000" w:rsidRPr="00000000" w14:paraId="000000D1">
      <w:pPr>
        <w:numPr>
          <w:ilvl w:val="0"/>
          <w:numId w:val="2"/>
        </w:numPr>
        <w:ind w:left="720" w:hanging="360"/>
        <w:rPr>
          <w:del w:author="George Golloman" w:id="71" w:date="2022-03-13T16:47:37Z"/>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constitution should be liberally construed and interpreted in favor of the people in their understanding with the use of their language and the burden of proof of willfulness not bearing upon them. Bryars v. United States 273USR 28: "Constitutional provisions, where the security of a person and property are to be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liberally construed, and it is the duty of the courts to be watchful for the constitutional rights of the Citizen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 against any stealth encroachment therein. When a Federal Officer participates officially with a state official in a search, so that in substance and effect, it is their joint operation, the legality of the search and the use in evidence of the things seized is to be tested in Federal prosecutions as it would be if the undertaking were conclusively the Federal agent." </w:t>
      </w:r>
      <w:ins w:author="George Golloman" w:id="71" w:date="2022-03-13T16:47:37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Û</w:t>
        </w:r>
      </w:ins>
      <w:del w:author="George Golloman" w:id="71" w:date="2022-03-13T16:47:37Z">
        <w:r w:rsidDel="00000000" w:rsidR="00000000" w:rsidRPr="00000000">
          <w:rPr>
            <w:rtl w:val="0"/>
          </w:rPr>
        </w:r>
      </w:del>
    </w:p>
    <w:p w:rsidR="00000000" w:rsidDel="00000000" w:rsidP="00000000" w:rsidRDefault="00000000" w:rsidRPr="00000000" w14:paraId="000000D2">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del w:author="George Golloman" w:id="71" w:date="2022-03-13T16:47:37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Whereas it is my understanding that,</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Boyd v. United States 116 USR 616: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The Court is to protect against encroachment of constitutionality or secured liberty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“It is equivalent to a compulsory production of papers, to make the non-production of them a confession of the allegations which is pretended they will prove. The seizure of compensatory production of a man's private papers to be used in evidence against him is equivalent to compelling him to be a witness against himself, violation of the fifth amendment, and in a prosecution for a crime, penalty or forfeiture is equally within the prohibition of the fifth amendment."</w:t>
      </w:r>
    </w:p>
    <w:p w:rsidR="00000000" w:rsidDel="00000000" w:rsidP="00000000" w:rsidRDefault="00000000" w:rsidRPr="00000000" w14:paraId="000000D3">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'liberty' guaranteed by the constitution must be interpreted in the light of the common law, the principles and history of which were familiar and known to the framers of the constitution.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This liberty denotes the right of the individual to engage in any of the common occupations of life, to locomote, and generally enjoy those rights long recognized at common law as essential to the orderly pursuit of happiness by free men.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Myer v. Nebraska, 262 U .S. 390, 399; United States v. Kim Ark, 169 U.S. 649, 654.</w:t>
      </w:r>
    </w:p>
    <w:p w:rsidR="00000000" w:rsidDel="00000000" w:rsidP="00000000" w:rsidRDefault="00000000" w:rsidRPr="00000000" w14:paraId="000000D4">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Miranda v. Arizona, 384 US 436: Where the Miranda notice the police gives at arrest. "In the absence of other effective measures, the following procedures to safeguard the fifth amendment privileges must be observed. The person in custody must prior to interrogation be clearly informed that he has a right to remain silent and that anything he says will be used against him in a court of law. He must be clearly informed that he has a right to consult with a lawyer, to have a lawyer with him during interrogation and that if he is indigent, a lawyer will be appointed to represent him. If the individual indicates prior to and during questioning that he wishes to remain silent, the interrogation must cease. If he states that he wants an attorney, the questioning must cease until an attorney is present. Where an interrogation is conducted without the presence of an attorney and a statement is taken, a heavy burden rests on the government to demonstrate that the defendant knowingly and intelligently waived his constitutional consul right. Where the individual answers some questions during interrogation or cuts the interrogation, he has not waived his privilege and may invoke his right to remain silent thereafter. The warnings require that the waiver needed our, in the absence of a fully effective equivalent perquisites to the admission or admissibility of any statement, inculpability or exculpability made by the defendant. The limitations on the interrogation presses required for the protection of the individual's constitutional rights should not cause an undue interference the proper system of law enforcement as demonstrated by the procedures of the FBI and the safeguards afforded to other jurisdictions. In each of these cases the statements were obtained under circumstances that did not meet constitutional standards for protection of the privilege against self incrimination." "Where rights secured by the constitution are involved, there can be no rule or law making or legislation which would abrogate or abolish them." Upon the initial instance of the arrest if the affiant’s Miranda rights are not read to the affiant than due process has not been afforded to the affiant eliminating any jurisdiction of the case against the affiant, and</w:t>
      </w:r>
    </w:p>
    <w:p w:rsidR="00000000" w:rsidDel="00000000" w:rsidP="00000000" w:rsidRDefault="00000000" w:rsidRPr="00000000" w14:paraId="000000D5">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“To deprive a person of his liberty by legal authority. Taking, under real or assumed authority, custody of another for the purpose of holding or detaining him to answer a criminal charge or civil demand." </w:t>
      </w:r>
      <w:r w:rsidDel="00000000" w:rsidR="00000000" w:rsidRPr="00000000">
        <w:rPr>
          <w:rtl w:val="0"/>
          <w:rPrChange w:author="Stephanie Garmon" w:id="52" w:date="2023-07-13T18:26:36Z">
            <w:rPr>
              <w:rFonts w:ascii="Times New Roman" w:cs="Times New Roman" w:eastAsia="Times New Roman" w:hAnsi="Times New Roman"/>
              <w:smallCaps w:val="1"/>
              <w:sz w:val="24"/>
              <w:szCs w:val="24"/>
            </w:rPr>
          </w:rPrChange>
        </w:rPr>
        <w:t xml:space="preserve">Blacks’ Law Dictionary,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100 (5</w:t>
      </w:r>
      <w:r w:rsidDel="00000000" w:rsidR="00000000" w:rsidRPr="00000000">
        <w:rPr>
          <w:vertAlign w:val="superscript"/>
          <w:rtl w:val="0"/>
          <w:rPrChange w:author="Stephanie Garmon" w:id="52" w:date="2023-07-13T18:26:36Z">
            <w:rPr>
              <w:rFonts w:ascii="Times New Roman" w:cs="Times New Roman" w:eastAsia="Times New Roman" w:hAnsi="Times New Roman"/>
              <w:sz w:val="24"/>
              <w:szCs w:val="24"/>
              <w:vertAlign w:val="superscript"/>
            </w:rPr>
          </w:rPrChange>
        </w:rPr>
        <w:t xml:space="preserve">th</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Ed. 1979).” An individual is "under arrest" when a reasonable person in the subject’s shoes would feel like they were not free to leave under the circumstances.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Florida v. Royer,</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460 U.S. 491, 502, 103 S.Ct. 1319, 75 L.Ed.2d 229 (1983). It is </w:t>
      </w:r>
      <w:r w:rsidDel="00000000" w:rsidR="00000000" w:rsidRPr="00000000">
        <w:rPr>
          <w:rtl w:val="0"/>
          <w:rPrChange w:author="Stephanie Garmon" w:id="52" w:date="2023-07-13T18:26:36Z">
            <w:rPr>
              <w:rFonts w:ascii="Times New Roman" w:cs="Times New Roman" w:eastAsia="Times New Roman" w:hAnsi="Times New Roman"/>
              <w:sz w:val="24"/>
              <w:szCs w:val="24"/>
              <w:u w:val="single"/>
            </w:rPr>
          </w:rPrChange>
        </w:rPr>
        <w:t xml:space="preserve">NOT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relevant what the officer thought -- only what officer </w:t>
      </w:r>
      <w:r w:rsidDel="00000000" w:rsidR="00000000" w:rsidRPr="00000000">
        <w:rPr>
          <w:rtl w:val="0"/>
          <w:rPrChange w:author="Stephanie Garmon" w:id="52" w:date="2023-07-13T18:26:36Z">
            <w:rPr>
              <w:rFonts w:ascii="Times New Roman" w:cs="Times New Roman" w:eastAsia="Times New Roman" w:hAnsi="Times New Roman"/>
              <w:sz w:val="24"/>
              <w:szCs w:val="24"/>
              <w:u w:val="single"/>
            </w:rPr>
          </w:rPrChange>
        </w:rPr>
        <w:t xml:space="preserve">said</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 </w:t>
      </w:r>
      <w:r w:rsidDel="00000000" w:rsidR="00000000" w:rsidRPr="00000000">
        <w:rPr>
          <w:rtl w:val="0"/>
          <w:rPrChange w:author="Stephanie Garmon" w:id="52" w:date="2023-07-13T18:26:36Z">
            <w:rPr>
              <w:rFonts w:ascii="Times New Roman" w:cs="Times New Roman" w:eastAsia="Times New Roman" w:hAnsi="Times New Roman"/>
              <w:sz w:val="24"/>
              <w:szCs w:val="24"/>
              <w:u w:val="single"/>
            </w:rPr>
          </w:rPrChange>
        </w:rPr>
        <w:t xml:space="preserve">did</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 the test is an objective one, not a subjective one.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Florida v. Bostick</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111 S.Ct. 2382 (1991), and</w:t>
      </w:r>
    </w:p>
    <w:p w:rsidR="00000000" w:rsidDel="00000000" w:rsidP="00000000" w:rsidRDefault="00000000" w:rsidRPr="00000000" w14:paraId="000000D6">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“Economic necessity cannot justify a disregard of cardinal constitutional guarantee.” Riley v. Certer, 165 Okal. 262; 25 P.2d 666; 79 ALR 1018. Interfering with my right to travel to fund any part of any level federal or state government is thereby unconstitutional, and</w:t>
      </w:r>
    </w:p>
    <w:p w:rsidR="00000000" w:rsidDel="00000000" w:rsidP="00000000" w:rsidRDefault="00000000" w:rsidRPr="00000000" w14:paraId="000000D7">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“When any court violates the clean and unambiguous language of the Constitution, a fraud is perpetrated and no one is bound to obey it. (See 16 Ma. Jur. 2d 177, 178) State v. Sutton, 63 Minn. 147, 65 NW 262, 30 L.R.A. 630 Am. 459, and</w:t>
      </w:r>
    </w:p>
    <w:p w:rsidR="00000000" w:rsidDel="00000000" w:rsidP="00000000" w:rsidRDefault="00000000" w:rsidRPr="00000000" w14:paraId="000000D8">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"No state legislator or executive or judicial officer can war against the Constitution without violating his undertaking to support it.”  Cooper v. Aaron, 358 U.S. 1, 78 S.Ct. 1401 (1958), and</w:t>
      </w:r>
    </w:p>
    <w:p w:rsidR="00000000" w:rsidDel="00000000" w:rsidP="00000000" w:rsidRDefault="00000000" w:rsidRPr="00000000" w14:paraId="000000D9">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Stump v. Sparkman, 435 U.S. 349 (1978) The Court of Appeals reversed, holding that the “crucial issue” was whether the Circuit Judge acted within his jurisdiction, that he had not, that, accordingly, he was not immune from damages liability, and that, in any event, he had forfeited his immunity “because of his failure to comply with elementary principles of procedural due process.” A judge will not be deprived of immunity because the action he took was in error, was done maliciously, or was in excess of his authority, but rather will be subject to liability only when he has acted in the “clear absence of all jurisdiction, “Bradley v. Fisher, 13 Wall. 335, 80 U.S. 351. Pp. 435 U.S. 355-357. A judge is not free, like a loose cannon, to inflict indiscriminate damage whenever he announces that he is acting in his judicial capacity. [Footnote 2/5] and,</w:t>
      </w:r>
    </w:p>
    <w:p w:rsidR="00000000" w:rsidDel="00000000" w:rsidP="00000000" w:rsidRDefault="00000000" w:rsidRPr="00000000" w14:paraId="000000DA">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 distinction must be here observed between excess of jurisdiction and the clear absence of all jurisdiction over the subject-matter any authority exercised is a usurped authority and for the exercise of NO Law requires you to record / pledge your private automobile Page 22 of 24 such authority, when the want of jurisdiction is known to the judge, no excuse is permissible." Bradley v.Fisher,13 Wall 335, 351, 352, and</w:t>
      </w:r>
    </w:p>
    <w:p w:rsidR="00000000" w:rsidDel="00000000" w:rsidP="00000000" w:rsidRDefault="00000000" w:rsidRPr="00000000" w14:paraId="000000DB">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"Where there is no jurisdiction there is no judge; the proceeding is as nothing. Such has been the law from the days of the Marshalsea, 10 Coke 68; also Bradley v. Fisher, 13 Wall 335,351." Manning v. Ketcham, 58 F.2d 948, and</w:t>
      </w:r>
    </w:p>
    <w:p w:rsidR="00000000" w:rsidDel="00000000" w:rsidP="00000000" w:rsidRDefault="00000000" w:rsidRPr="00000000" w14:paraId="000000DC">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"Judge acted in the face of clearly valid statutes or case law expressly depriving him of (personal) jurisdiction would be liable." Dykes v. Hosemann, 743 F.2d 1488 (1984). "In such case the judge has lost his judicial function, has become a mere private person, and is liable as a trespasser for damages resulting from his unauthorized acts," and</w:t>
      </w:r>
    </w:p>
    <w:p w:rsidR="00000000" w:rsidDel="00000000" w:rsidP="00000000" w:rsidRDefault="00000000" w:rsidRPr="00000000" w14:paraId="000000DD">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 Writ may be void because it is defective in language, because the court had no jurisdiction to issue the writ; Big Torts 122 Nixon v. Reeves, 65 Minn. 159, 67 n.W. 989, 33 L.R.A. 506. See Bouviers Law Encyclopedia Rawles 3rd revision Pg. 1182," and</w:t>
      </w:r>
    </w:p>
    <w:p w:rsidR="00000000" w:rsidDel="00000000" w:rsidP="00000000" w:rsidRDefault="00000000" w:rsidRPr="00000000" w14:paraId="000000DE">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Clerk of the court who issues a defective writ, or one not authorized by the Court, is liable; and so is a judge who orders a writ which he had no right to issue or where he had no jurisdiction.   Big Torts 128  see Bouviers Law Encyclopedia Rawles 3rd revision Pg. 1182," and</w:t>
      </w:r>
    </w:p>
    <w:p w:rsidR="00000000" w:rsidDel="00000000" w:rsidP="00000000" w:rsidRDefault="00000000" w:rsidRPr="00000000" w14:paraId="000000DF">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18 U.S.C. Sec. 201(a), which defines the term “public official” as including “as officer or employee or person acting for or on behalf of the United States, or any department, agency or branch of Government thereof, … in any official function, under or by authority of any such.” Dixson v. United States, 465 U.S. 482 (1984) and,</w:t>
      </w:r>
    </w:p>
    <w:p w:rsidR="00000000" w:rsidDel="00000000" w:rsidP="00000000" w:rsidRDefault="00000000" w:rsidRPr="00000000" w14:paraId="000000E0">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United States v. Levine, 129 F. 2d 745 establishes that Congress never intended section 201(a)’s open-ended definition of “public official” to be restricted to persons in a formal employment or agency relationship with the government. The proper inquiry is whether the person occupies a position of public trust with official federal responsibilities. Pp. 465 U.S. 489-496. To be a public official under the statute, an individual must possess some degree of official responsibility for carrying out a federal program or policy. Pp 465 U.S. 499-501 and, </w:t>
      </w:r>
    </w:p>
    <w:p w:rsidR="00000000" w:rsidDel="00000000" w:rsidP="00000000" w:rsidRDefault="00000000" w:rsidRPr="00000000" w14:paraId="000000E1">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Contempt of Court crim. law is defined as a wilful disregard or disobedience of a “public authority,” “Each House may determine the Rules of its Proceedings, punish “its” Members for disorderly Behavior, and, with the Concurrence of two thirds, expel a Member. The same provision is substantially contained in the constitutions of the several states. The power to make rules carries that of enforcing them, and to attach persons who violate them, and punish them for contempts. This power of punishing for contempts, is confined to punishment during the session of the legislature, and cannot extend beyond it. Courts of justice have an inherent power to punish all “persons” for contempt of their rules and orders, for disobedience of their process, and for disturbing them in their proceedings. Bac. Ab. Courts and their jurisdiction in general, E; Rolle’s Ab. 219; 8 Co. 38 11 Co. 43 b.; 8 Shepl. 550; 5 lred. R. 199.” I am not a person as defined by Black’s Dictionary therefore I am subjected to Contempt of Court which is for officers of the court only and,</w:t>
      </w:r>
    </w:p>
    <w:p w:rsidR="00000000" w:rsidDel="00000000" w:rsidP="00000000" w:rsidRDefault="00000000" w:rsidRPr="00000000" w14:paraId="000000E2">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In some states, as in Pennsylvania, the power to punish for contempts is restricted to offences committed by the officers of the court, or in its presence, or in disobedience of its mandates, orders, or rules; but no one is guilty or a contempt for any publication made or act done out of court, which is not in violation of such lawful rules or orders, or disobedience of its process. Similar provisions, limiting the power of the courts of the United States to punish for contempts are incorporated in the Act March 2, 1831. 4 Sharsw. cont. of Stor. L. U.S. 2256. See Oswald’s Case, 4 Lloyd’s Debates, 141, et. seq. and,</w:t>
      </w:r>
    </w:p>
    <w:p w:rsidR="00000000" w:rsidDel="00000000" w:rsidP="00000000" w:rsidRDefault="00000000" w:rsidRPr="00000000" w14:paraId="000000E3">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When a person is in prison for a contempt, it has been decided in New York that he cannot be discharged by another judge when brought before him on a habeas corpus; and it belongs exclusively to the court offended to judge of contempts and what amounts to them; and no other court or judge can, or ought to undertake in a collateral way, to question or review an adjudication of a contempt made by another competent jurisdiction. This way be considered as the established doctrine equally in England as in this country. 3 Wils. 188 14 East, R. 12 Bay, R. 182 6 Wheat. R. 204 7 Wheat. R. 38; 1 Breese, R. 266 1 J. J. Marsh. 575; Charlt. R. 136; 1 Blackf. 1669 Johns. 395 6 John. 337 and,</w:t>
      </w:r>
    </w:p>
    <w:p w:rsidR="00000000" w:rsidDel="00000000" w:rsidP="00000000" w:rsidRDefault="00000000" w:rsidRPr="00000000" w14:paraId="000000E4">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contempt is a chargeable offense to the officials of the court not the private people.</w:t>
      </w:r>
    </w:p>
    <w:p w:rsidR="00000000" w:rsidDel="00000000" w:rsidP="00000000" w:rsidRDefault="00000000" w:rsidRPr="00000000" w14:paraId="000000E5">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United States v. Bishop, 412 US 346 sets the standard for criminal violation of Willful Intent. It must be proven that you are the party. It must be proven that you had the method or opportunity to do the thing. It must be proven that you did this with a Willful Intent.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Willfulness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An evil motive or intent to avoid a known duty or task under a law, with a moral certainty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Willfully is defined as - In controlling the voluntary intentional violation of a known legal duty in the distinction between the statute is found in any additional misconduct that is essential to the violation of the felony provision.” Without proof of willfulness there is no proof. The Affiant cannot do a evil task if they are doing what they understand to be constitutional. The affiant submits that any prosecution must prove that the affiant willfully and knowingly perform an evil task or duty under the law. I would submit the prosecution’s counsel purtenance to prove that I did willfully and knowingly perform an evil task or duty under the law. I would submit it specifically precluded that the prosecution did not perform their task and I would like to submit a motion for dismissal for failure to state a cause of action for which relief could be granted. I’d like to collect my fee schedule that is in the proposed order within my Affidavit for having to defend myself against this frivolous spurious complaint. </w:t>
      </w:r>
    </w:p>
    <w:p w:rsidR="00000000" w:rsidDel="00000000" w:rsidP="00000000" w:rsidRDefault="00000000" w:rsidRPr="00000000" w14:paraId="000000E6">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Muhammad v. State wherein it states, “Municipal courts do not have jurisdiction to render final judgements on felony charges,” and,</w:t>
      </w:r>
    </w:p>
    <w:p w:rsidR="00000000" w:rsidDel="00000000" w:rsidP="00000000" w:rsidRDefault="00000000" w:rsidRPr="00000000" w14:paraId="000000E7">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1950 81st Congress Investigated the Lawyers Guild and determined that the B.A.R. Association by definition is founded and run by communists. Thus any elected official that is a member of the B.A.R. will only be loyal to the B.A.R. entity and never have allegiance to the people. </w:t>
      </w:r>
    </w:p>
    <w:p w:rsidR="00000000" w:rsidDel="00000000" w:rsidP="00000000" w:rsidRDefault="00000000" w:rsidRPr="00000000" w14:paraId="000000E8">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Attorney and Client 7 C.J.S., “His first duty is to the courts and the public, not to the client, and whenever the duties to his client conflict with those he owes as an officer of the court in the administration of justice, the former must yield to the latter. Clients are also called ‘WARDS OF THE COURT.” In regard to relationship with their attorneys. </w:t>
      </w:r>
    </w:p>
    <w:p w:rsidR="00000000" w:rsidDel="00000000" w:rsidP="00000000" w:rsidRDefault="00000000" w:rsidRPr="00000000" w14:paraId="000000E9">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WARDS OF THE COURT is defined as, “Infants and persons of unsound mind placed by the court under the care of a guardian.” </w:t>
      </w:r>
    </w:p>
    <w:p w:rsidR="00000000" w:rsidDel="00000000" w:rsidP="00000000" w:rsidRDefault="00000000" w:rsidRPr="00000000" w14:paraId="000000EA">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Norton v. Shelby County 118 USR 425: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An unconstitutional act is not law. It confers no rights, it imposes no duties, it affords no protections, it creates no office.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It is in legal contemplation as inoperative as though it has never been passed." "The court follows the decision of the highest court of the state, in construing the constitution and the laws of the state unless they conflict with or impair the efficacy of some principle of the Federal Constitution or of the Federal Statutes or rule of the commercial or general law. The decision of the state court's in questions relating to the existence of its subordinate tribunals and eligibility in elections or appointment of their officers and the passage of its laws are conclusive upon Federal Courts.” “While acts of de facto incumbent of an office lawfully created by law. An existing or often held to be binding from reasons of public policy. The acts of the person assuming to fill and perform the duties of an office, which does not exist, can have no validity whatever in law. An unconstitutional Act is not a law, if confers no right, it imposes no duties, it affords no protections, it creates no  office; it is in legal contemplation as inoperative as though it had never been passed." </w:t>
      </w:r>
    </w:p>
    <w:p w:rsidR="00000000" w:rsidDel="00000000" w:rsidP="00000000" w:rsidRDefault="00000000" w:rsidRPr="00000000" w14:paraId="000000EB">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as stated in Blashfield, Cyclopedia of Automobile Law and Practice, Perm. Ed., Vol. 8, Section 5423, pg. 319, 320: “The provisions of the law authorizing municipal officers to arrest without warrant and upon view are strictly construed like all penal statutes and ordinances. So, the power of municipal officers to arrest without process for mere quasi criminal offenses arising from violation of traffic ordinances should not be enlarged by judicial construction beyond what is expressly granted or is necessarily implied. This is because such power is liable to serious abuses by police officers.” This was interpreted by the Supreme Court of Tennessee in the earlier case of Cox v. State, 181 Tenn. 344, 181 S.W. (2d) 338, 154 A.L.R. 809 (1944) ruling the following: “It clearly appears from Code, section 2715 (22), that all peace officers other than Highway Patrolmen have no authority to stop and automobile to examine a driver’s license, except where such driver has violated a state law or municipal ordinance. The court clearly was talking about commercial “driving” as defined in Black’s dictionary 6th edition not private “traveling” by the people as defined in Black’s dictionary 6th edition in their private automobile. Traffic laws are all commercial codes to keep the traveling public safe from heavy commercial vehicles and safe when being transported from place to place in a taxi, plane, bus, etc, and</w:t>
      </w:r>
    </w:p>
    <w:p w:rsidR="00000000" w:rsidDel="00000000" w:rsidP="00000000" w:rsidRDefault="00000000" w:rsidRPr="00000000" w14:paraId="000000EC">
      <w:pPr>
        <w:numPr>
          <w:ilvl w:val="0"/>
          <w:numId w:val="2"/>
        </w:numPr>
        <w:ind w:left="720" w:hanging="360"/>
        <w:rPr>
          <w:rFonts w:ascii="Times New Roman" w:cs="Times New Roman" w:eastAsia="Times New Roman" w:hAnsi="Times New Roman"/>
          <w:b w:val="1"/>
          <w:sz w:val="24"/>
          <w:szCs w:val="24"/>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jc w:val="left"/>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The Duty of the Licensor / DMV Commissioner.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information created and surrounding the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stricti juris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doctrine regarding a particular license which may, or may not, be represented by and revealed within the contents and control of a license agreement --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but must be revealed upon demand, and failure to do so is concealment, a withholding of material facts (the enducing, contractual consideration) known by those who have a duty and are bound to reveal</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Dolcater v. Manufacturers &amp; Traders Trust Co</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D.C.N.Y., 2F.Supp. 637, 641.</w:t>
      </w:r>
    </w:p>
    <w:p w:rsidR="00000000" w:rsidDel="00000000" w:rsidP="00000000" w:rsidRDefault="00000000" w:rsidRPr="00000000" w14:paraId="000000ED">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definition of a "license" is: "A personal privilege to do some particular act or series of acts on Land without possessing an estate or interest therein, and is ordinarily revocable at the will of the licensor and is NOT assignable. The permission by competent authority to do an act which, without such permission, would be illegal or, a trespass, a tort, a clear violation of LAW and/or otherwise not allowable under any condition.” People v. Henderson, 391 Mich. 612, 218 N.W. 2nd 2 and 4, and</w:t>
      </w:r>
    </w:p>
    <w:p w:rsidR="00000000" w:rsidDel="00000000" w:rsidP="00000000" w:rsidRDefault="00000000" w:rsidRPr="00000000" w14:paraId="000000EE">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Barbour v. Walker, 126 Okla. 227, 259 Pac. 552, 56 A.L.R. 1049, 1053, the distinction between the right of a citizen to use the public highways for private, rather than commercial purposes is recognized, “In Ex parte Dickey (Dickey v. Davis)  76 W.Va. 576, L.R.A. 1915 F, 840, P.U.R. 1915 E, 93, 85 S.E. 781, we find this apt expression of the court: ‘The Right of a citizen to travel upon the highway and transport his property thereon, in the ordinary course of life and business, differs radically and obviously [[Orig. Op. Page 11]]from that of one who makes the highway his place of business and uses it for private gain, in the running of a stagecoach or omnibus. The former is the usual and ordinary right of a citizen, a common right, a right common to all, while the latter is special, unusual and extraordinary. As to the former, the extent of legislative power is that of regulation; but, as to the latter, its power is broader, the right may be wholly denied, or it may be permitted to some and denied to others, because of its extraordinary nature. This distinction, elementary and fundamental in character, is recognize by all the authorities’…” Once again this is interpreted as a private person’s right to “travel” and cannot be infringed upon whereas the latter, commercial travel for private gain is regulated by license, registration, and other forms regulations restricting the right to “drive.”</w:t>
      </w:r>
    </w:p>
    <w:p w:rsidR="00000000" w:rsidDel="00000000" w:rsidP="00000000" w:rsidRDefault="00000000" w:rsidRPr="00000000" w14:paraId="000000EF">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all traffic tickets are invalid. “Without standing, there is no actual or justifiable controversy and courts will not entertain such cases.” Clifford S. v Superior. Court 45 Cal. 45 Rptr 2d. 333,335. </w:t>
      </w:r>
    </w:p>
    <w:p w:rsidR="00000000" w:rsidDel="00000000" w:rsidP="00000000" w:rsidRDefault="00000000" w:rsidRPr="00000000" w14:paraId="000000F0">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“to the power of the legislature to prohibit or condition special or extraordinary uses of the highway, i.e., commercial use, as it sees fit, see: Stephenson v. Binford, 287 U.S. 251, 77 L.Ed. 288, 53 S.Ct. 181, 87 A.L.R. 721, 727; </w:t>
      </w:r>
    </w:p>
    <w:p w:rsidR="00000000" w:rsidDel="00000000" w:rsidP="00000000" w:rsidRDefault="00000000" w:rsidRPr="00000000" w14:paraId="000000F1">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words of Justice Tolman ring most prophetically in the ears of Citizens throughout the country today as the use of the public roads has been monopolized by the very entity which has been empowered to stand guard over our freedoms, i.e., that of state government. If ever a judge understood the public's right to use the public roads, it was Justice Tolman of the Supreme Court of the State of Washington. Justice Tolman stated: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"Complete freedom of the highways is so old and well established a blessing that we have forgotten the days of the Robber Barons and toll roads, and yet, under an act like this, arbitrarily administered, the highways may be completely monopolized, if, through lack of interest, the people submit, then they may look to see the most sacred of their liberties taken from them one by one, by more or less rapid encroachment."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Robert v. Department of Public Works, 180 Wash. 133, 135, 147, 39 P. (2d) 596 (1934); Pacific Inland Tariff Bureau v. Schaaf, 1 Wn. (2d) 210 , 216, 95 P. (2d) 781 (1939). “Under its power to regulate private use of our highways, our legislature has required that motor vehicle operators be licensed. RCW 46.20.190. Undoubtedly, the primary purpose of this requirement is to insure, in so far as possible, that all motor vehicle operators will be competent and qualified, thereby reducing the potential hazard, or risk of harm, to which other users of the highway might otherwise.” Whereas I understand, commercial traffic laws apply to commercial traffic to keep the private travelers safe from commercial vehicles. A requirement is NOT LAW. Also the vehicle operators, motor vehicle operators are all commercial terms as defined by Black’s dictionary 6th edition. </w:t>
      </w:r>
    </w:p>
    <w:p w:rsidR="00000000" w:rsidDel="00000000" w:rsidP="00000000" w:rsidRDefault="00000000" w:rsidRPr="00000000" w14:paraId="000000F2">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People v. Utsman, 166 N.Y.S. (2d) 358 (1957), “We cannot overlook the merit in, and forcefulness of, the argument that a broad delegation of authority is essential to the enforcement of the licensing requirement. However, a right as precious as the freedom of an individual who has not violated any law to travel wherever he pleases without interruption should not be denied by implication where an equally consistent construction not impairing such right is possible. Accordingly, it is our conclusion that peace officers have no statutory authority under RCW 46.20.020 and 46.56.190 to stop motorists solely for the purpose of examining their drivers’ licenses, except in such cases as they are otherwise entitled by law.[[Orig. Op. Page 12]] Since an officer is without authority to stop one car for this purpose, it follows that wholesale checking, whether by means of a “road block,” wherein all cars stopped, or “spot checking,” wherein by only certain cars are temporarily stopped and the remainder are permitted to proceed, is likewise unlawful.” A requirement is NOT LAW. Also the vehicle operators and motor vehicle operators are all commercial terms as defined by Black’s dictionary 6th edition. Private people in their day to day activities in a not directly for profit capacity have an explicit right to travel when and where they please. Police officers have no right to stop private travelers for any reason. </w:t>
      </w:r>
    </w:p>
    <w:p w:rsidR="00000000" w:rsidDel="00000000" w:rsidP="00000000" w:rsidRDefault="00000000" w:rsidRPr="00000000" w14:paraId="000000F3">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Tennessee </w:t>
      </w:r>
      <w:r w:rsidDel="00000000" w:rsidR="00000000" w:rsidRPr="00000000">
        <w:rPr>
          <w:rtl w:val="0"/>
          <w:rPrChange w:author="Stephanie Garmon" w:id="52" w:date="2023-07-13T18:26:36Z">
            <w:rPr>
              <w:rFonts w:ascii="Times New Roman" w:cs="Times New Roman" w:eastAsia="Times New Roman" w:hAnsi="Times New Roman"/>
              <w:sz w:val="24"/>
              <w:szCs w:val="24"/>
              <w:u w:val="single"/>
            </w:rPr>
          </w:rPrChange>
        </w:rPr>
        <w:t xml:space="preserve">(Robertson v. State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184 Tenn. 277, 198 S.W. (2d) 633 (1947)) There are few exceptions some states have for arrests without warrants once again pertaining to commercial driving, “...Once of the few exceptions of the law relating to arrests without a warrant is the authority of highway patrol officers to stop a car and demand to see the license of the operator.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This authority in itself is not known to the common law and is of statutory only.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In fact, the authority [[Orig. Op. Page 8]] is implied given in provisions of the laws relating to the issuance of licenses to “drive” automobiles.” The authority implicitly given to highway patrol officers to stop an automobile is because of the license/contract/permit/registration “not” needed to travel. Also in the Robertson v Tenn. ruling, “Consequently this right of the officers should be strictly construed and made to stay within its proper limitations. Other than State Highway patrolmen may not demand to see the license, unless the operator then or immediately prior, has been engaged in a violation of an ordinance or statute.” Code, Sec. 2715 (22) The arrest is excusable because of revenue necessities and for the protection of the public against unqualified of dangerous operators.” As stated above, this authority is for commercial drivers, should be exercised in good faith and all sincerity and if exercised as a pretext or a subterfuge for a search, it is an unlawful exercise of that authority and constitutes an unlawful arrests.</w:t>
      </w:r>
    </w:p>
    <w:p w:rsidR="00000000" w:rsidDel="00000000" w:rsidP="00000000" w:rsidRDefault="00000000" w:rsidRPr="00000000" w14:paraId="000000F4">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a writ issued out of a court of competent, jurisdiction, commanding a person therein named to appear and do something therein mentioned, or to show cause why he should not, on a day named. Proct. Pr. h. t. In the ecclesiastical law, the citation is the beginning and foundation of the whole cause; it is said to have six requisites, namely the insertion of the name of the judge; of the promovert; of the impugnant; of the cause of suit; of the place; and of the time appearance; to which may be added the affixing the seal of the court, and the name of the register or his deputy. 1 Bro. Civ. Law, 453-4: Ayl. Parer. xliii. 175; Hali’s Adm. Pr. 5; Merl. REp. h. t.</w:t>
      </w:r>
    </w:p>
    <w:p w:rsidR="00000000" w:rsidDel="00000000" w:rsidP="00000000" w:rsidRDefault="00000000" w:rsidRPr="00000000" w14:paraId="000000F5">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"Personal liberty consists of the power of locomotion, of changing situations, of removing one's person to whatever place one's inclination may direct, without imprisonment or restraint unless by due process of law."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Bovier's Law Dictionary, 1914 ed., Black's Law Dictionary, 5th ed.; Blackstone's Commentary 134; Hare, Constitution Pg. 777</w:t>
      </w:r>
    </w:p>
    <w:p w:rsidR="00000000" w:rsidDel="00000000" w:rsidP="00000000" w:rsidRDefault="00000000" w:rsidRPr="00000000" w14:paraId="000000F6">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regulations on driving was always meant for corporation to protect the people, "...We are of the opinion that there is a clear distinction in this particular between an individual and a corporation, and that the latter has no right to refuse to submit its books and papers for examination on the suit of the State. The individual may stand upon his Constitutional Rights as a Citizen. He is entitled to carry on his private business in his own way. His power to contract is unlimited. He owes no duty to the State or to his neighbors to divulge his business, or to open his doors to investigation, so far as it may tend to incriminate him. He owes no such duty to the State, since he receives nothing therefrom, beyond the protection of his life, liberty, and property. His Rights are such as the law of the land long antecedent to the organization of the state, and can only be taken from him by due process of law, and in accordance with the Constitution. Among his Rights are the refusal to incriminate himself, and the immunity of himself and his property from arrest or seizure except under warrant of law. He owes nothing to the public so long as he does not trespass upon their rights. "Upon the other hand, the corporation is a creature of the state. It is presumed to be incorporated for the benefit of the public. It receives certain special privileges and franchises, and holds them subject to the laws of the state and the limitations of its charter. Its rights to act as a corporation are only preserved to it so long as it obeys the laws of its creation. There is a reserved right in the legislature to investigate its contracts and find out whether it has exceeded its powers. It would be a strange anomaly to hold that the State, having chartered a corporation to make use of certain franchises, could not in exercise of its sovereignty inquire how those franchises had been employed, and whether they had been abused, and demand the production of corporate books and papers for that purpose." </w:t>
      </w: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Hale vs. Hinkel</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201 US 43, 74-75, and</w:t>
      </w:r>
    </w:p>
    <w:p w:rsidR="00000000" w:rsidDel="00000000" w:rsidP="00000000" w:rsidRDefault="00000000" w:rsidRPr="00000000" w14:paraId="000000F7">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corporations engaged in mercantile equity fall under the purview of the State's admiralty jurisdiction, and the public at large must be protected from their activities, as they (the corporations) are engaged in business for profit. "...Based upon the fundamental ground that the sovereign state has the plenary control of the streets and highways in the exercise of its police power (see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police power</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infra.), may absolutely prohibit the use of the streets as a place for the prosecution of a private business for gain. They all recognize the fundamental distinction between the ordinary Right of the Citizen to use the streets in the usual way and the use of the streets as a place of business or a main instrumentality of business for private gain. The former is a common Right, the latter is an  extraordinary use. As to the former, the legislative power is confined to regulation, as to the latter, it is plenary and extends even to absolute prohibition. Since the use of the streets by a common carrier in the prosecution of its business as such is not a right but a mere license of privilege." </w:t>
      </w: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Hadfield vs. Lundin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98 Wash 516, and</w:t>
      </w:r>
    </w:p>
    <w:p w:rsidR="00000000" w:rsidDel="00000000" w:rsidP="00000000" w:rsidRDefault="00000000" w:rsidRPr="00000000" w14:paraId="000000F8">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rPr>
          </w:rPrChange>
        </w:rPr>
        <w:t xml:space="preserve">There should be </w:t>
      </w:r>
      <w:r w:rsidDel="00000000" w:rsidR="00000000" w:rsidRPr="00000000">
        <w:rPr>
          <w:rtl w:val="0"/>
          <w:rPrChange w:author="Stephanie Garmon" w:id="52" w:date="2023-07-13T18:26:36Z">
            <w:rPr>
              <w:rFonts w:ascii="Times New Roman" w:cs="Times New Roman" w:eastAsia="Times New Roman" w:hAnsi="Times New Roman"/>
              <w:b w:val="1"/>
            </w:rPr>
          </w:rPrChange>
        </w:rPr>
        <w:t xml:space="preserve">no arbitrary deprivation of life or liberty</w:t>
      </w:r>
      <w:r w:rsidDel="00000000" w:rsidR="00000000" w:rsidRPr="00000000">
        <w:rPr>
          <w:rtl w:val="0"/>
          <w:rPrChange w:author="Stephanie Garmon" w:id="52" w:date="2023-07-13T18:26:36Z">
            <w:rPr>
              <w:rFonts w:ascii="Times New Roman" w:cs="Times New Roman" w:eastAsia="Times New Roman" w:hAnsi="Times New Roman"/>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rPr>
          </w:rPrChange>
        </w:rPr>
        <w:t xml:space="preserve">or arbitrary spoilation of property</w:t>
      </w:r>
      <w:r w:rsidDel="00000000" w:rsidR="00000000" w:rsidRPr="00000000">
        <w:rPr>
          <w:rtl w:val="0"/>
          <w:rPrChange w:author="Stephanie Garmon" w:id="52" w:date="2023-07-13T18:26:36Z">
            <w:rPr>
              <w:rFonts w:ascii="Times New Roman" w:cs="Times New Roman" w:eastAsia="Times New Roman" w:hAnsi="Times New Roman"/>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u w:val="single"/>
            </w:rPr>
          </w:rPrChange>
        </w:rPr>
        <w:t xml:space="preserve">Police power</w:t>
      </w:r>
      <w:r w:rsidDel="00000000" w:rsidR="00000000" w:rsidRPr="00000000">
        <w:rPr>
          <w:rtl w:val="0"/>
          <w:rPrChange w:author="Stephanie Garmon" w:id="52" w:date="2023-07-13T18:26:36Z">
            <w:rPr>
              <w:rFonts w:ascii="Times New Roman" w:cs="Times New Roman" w:eastAsia="Times New Roman" w:hAnsi="Times New Roman"/>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u w:val="single"/>
            </w:rPr>
          </w:rPrChange>
        </w:rPr>
        <w:t xml:space="preserve">Due Process</w:t>
      </w:r>
      <w:r w:rsidDel="00000000" w:rsidR="00000000" w:rsidRPr="00000000">
        <w:rPr>
          <w:rtl w:val="0"/>
          <w:rPrChange w:author="Stephanie Garmon" w:id="52" w:date="2023-07-13T18:26:36Z">
            <w:rPr>
              <w:rFonts w:ascii="Times New Roman" w:cs="Times New Roman" w:eastAsia="Times New Roman" w:hAnsi="Times New Roman"/>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u w:val="single"/>
            </w:rPr>
          </w:rPrChange>
        </w:rPr>
        <w:t xml:space="preserve">Barber v. Connolly, </w:t>
      </w:r>
      <w:r w:rsidDel="00000000" w:rsidR="00000000" w:rsidRPr="00000000">
        <w:rPr>
          <w:rtl w:val="0"/>
          <w:rPrChange w:author="Stephanie Garmon" w:id="52" w:date="2023-07-13T18:26:36Z">
            <w:rPr>
              <w:rFonts w:ascii="Times New Roman" w:cs="Times New Roman" w:eastAsia="Times New Roman" w:hAnsi="Times New Roman"/>
            </w:rPr>
          </w:rPrChange>
        </w:rPr>
        <w:t xml:space="preserve">113 U.S. 27, 31; </w:t>
      </w:r>
      <w:r w:rsidDel="00000000" w:rsidR="00000000" w:rsidRPr="00000000">
        <w:rPr>
          <w:rtl w:val="0"/>
          <w:rPrChange w:author="Stephanie Garmon" w:id="52" w:date="2023-07-13T18:26:36Z">
            <w:rPr>
              <w:rFonts w:ascii="Times New Roman" w:cs="Times New Roman" w:eastAsia="Times New Roman" w:hAnsi="Times New Roman"/>
              <w:b w:val="1"/>
              <w:u w:val="single"/>
            </w:rPr>
          </w:rPrChange>
        </w:rPr>
        <w:t xml:space="preserve">Yick Yo v. Hopkins</w:t>
      </w:r>
      <w:r w:rsidDel="00000000" w:rsidR="00000000" w:rsidRPr="00000000">
        <w:rPr>
          <w:rtl w:val="0"/>
          <w:rPrChange w:author="Stephanie Garmon" w:id="52" w:date="2023-07-13T18:26:36Z">
            <w:rPr>
              <w:rFonts w:ascii="Times New Roman" w:cs="Times New Roman" w:eastAsia="Times New Roman" w:hAnsi="Times New Roman"/>
            </w:rPr>
          </w:rPrChange>
        </w:rPr>
        <w:t xml:space="preserve">, 118 U.S. 356, and</w:t>
      </w:r>
      <w:r w:rsidDel="00000000" w:rsidR="00000000" w:rsidRPr="00000000">
        <w:rPr>
          <w:rtl w:val="0"/>
        </w:rPr>
      </w:r>
    </w:p>
    <w:p w:rsidR="00000000" w:rsidDel="00000000" w:rsidP="00000000" w:rsidRDefault="00000000" w:rsidRPr="00000000" w14:paraId="000000F9">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an automobile is not an motor vehicle. The distinction is made very clear in </w:t>
      </w: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Title 18 U.S.C. 31</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Motor vehicle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means every description or other contrivance propelled or drawn by mechanical power and used for commercial purposes on the highways in the transportation of passengers, or passengers and property.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Used for commercial purposes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means the carriage of persons or property for any fare, fee, rate, charge or other considerations, or directly or indirectly in connection with any business, or other undertaking intended for profit. Clearly, an automobile is private property in use for private purposes, while a motor vehicle is a machine which may be used upon the highways for trade, commerce, or hire, and</w:t>
      </w:r>
    </w:p>
    <w:p w:rsidR="00000000" w:rsidDel="00000000" w:rsidP="00000000" w:rsidRDefault="00000000" w:rsidRPr="00000000" w14:paraId="000000FA">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carriage is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peculiarly a family or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household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article. It contributes in a large degree to the health, convenience, comfort, and welfare of the householder or of the family." </w:t>
      </w: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Arthur v Morgan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113 U.S. 495, 500, 5 S.Ct. 241, 243 S.D. NY 1884), and</w:t>
      </w:r>
    </w:p>
    <w:p w:rsidR="00000000" w:rsidDel="00000000" w:rsidP="00000000" w:rsidRDefault="00000000" w:rsidRPr="00000000" w14:paraId="000000FB">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Supreme Court, in Arthur v. Morgan, 112 U.S. 495, 5 S.Ct. 241, 28 L.Ed. 825, held that carriages were properly classified as household effects, and we see no reason that automobiles should not be similarly disposed of." Hillhouse v United States, 152 F. 163, 164 (2nd Cir. 1907), and</w:t>
      </w:r>
    </w:p>
    <w:p w:rsidR="00000000" w:rsidDel="00000000" w:rsidP="00000000" w:rsidRDefault="00000000" w:rsidRPr="00000000" w14:paraId="000000FC">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 soldier's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personal automobile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is part of his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household goods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U.S. v Bomar</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C.A.5(Tex.), 8 F.3d 226, 235" 19A Words and Phrases - Permanent Edition (West) pocket part 94.</w:t>
      </w:r>
    </w:p>
    <w:p w:rsidR="00000000" w:rsidDel="00000000" w:rsidP="00000000" w:rsidRDefault="00000000" w:rsidRPr="00000000" w14:paraId="000000FD">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even a motorboat cannot be regulated when used for personal purposes. "In determining whether or not a motor boat was included in the expression household effects, Matter of Winburn's Will, supra [139 Misc. 5, 247 N.Y.S. 592], stated the test to be ``whether the articles are or are not used in or by the household, or for the benefit or comfort of the family''." In re Bloomingdale's Estate, 142 N.Y.S.2d 781, 785 (1955).</w:t>
      </w:r>
    </w:p>
    <w:p w:rsidR="00000000" w:rsidDel="00000000" w:rsidP="00000000" w:rsidRDefault="00000000" w:rsidRPr="00000000" w14:paraId="000000FE">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"The use to which an item is put, rather than its physical characteristics, determine whether it should be classified as ``consumer goods'' under UCC 9-109(1) or ``equipment'' under UCC 9-109(2)." Grimes v Massey Ferguson, Inc., 23 UCC Rep Serv 655; 355 So.2d 338 (Ala., 1978).</w:t>
      </w:r>
    </w:p>
    <w:p w:rsidR="00000000" w:rsidDel="00000000" w:rsidP="00000000" w:rsidRDefault="00000000" w:rsidRPr="00000000" w14:paraId="000000FF">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"Under UCC 9-109 there is a real distinction between goods purchased for personal use and those purchased for business use. The two are mutually exclusive and the principal use to which the property is put should be considered as determinative." James Talcott, Inc. v Gee, 5 UCC Rep Serv 1028; 266 Cal.App.2d 384, 72 Cal.Rptr. 168 (1968), and</w:t>
      </w:r>
    </w:p>
    <w:p w:rsidR="00000000" w:rsidDel="00000000" w:rsidP="00000000" w:rsidRDefault="00000000" w:rsidRPr="00000000" w14:paraId="00000100">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Supreme Court, in Arthur v. Morgan, 112 U.S. 495, 5 S.Ct. 241, 28 L.Ed. 825, held that carriages were properly classified as household effects, and we see no reason that automobiles should not be similarly disposed of." Hillhouse v United States, 152 F. 163, 164 (2nd Cir. 1907), and</w:t>
      </w:r>
    </w:p>
    <w:p w:rsidR="00000000" w:rsidDel="00000000" w:rsidP="00000000" w:rsidRDefault="00000000" w:rsidRPr="00000000" w14:paraId="00000101">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jc w:val="both"/>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classification of goods in UCC 9-109 are mutually exclusive." McFadden v Mercantile-Safe Deposit &amp; Trust Co., 8 UCC Rep Serv 766; 260 Md 601, 273 A.2d 198 (1971), and</w:t>
      </w:r>
    </w:p>
    <w:p w:rsidR="00000000" w:rsidDel="00000000" w:rsidP="00000000" w:rsidRDefault="00000000" w:rsidRPr="00000000" w14:paraId="00000102">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jc w:val="both"/>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classification of ``goods'' under [UCC] 9-109 is a question of fact." Morgan County Feeders, Inc. v McCormick, 18 UCC Rep Serv 2d 632; 836 P.2d 1051 (Colo. App., 1992), and</w:t>
      </w:r>
    </w:p>
    <w:p w:rsidR="00000000" w:rsidDel="00000000" w:rsidP="00000000" w:rsidRDefault="00000000" w:rsidRPr="00000000" w14:paraId="00000103">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definition of ``goods'' includes an automobile." Henson v Government Employees Finance &amp; Industrial Loan Corp., 15 UCC Rep Serv 1137; 257 Ark 273, 516 S.W.2d 1 (1974), and</w:t>
      </w:r>
    </w:p>
    <w:p w:rsidR="00000000" w:rsidDel="00000000" w:rsidP="00000000" w:rsidRDefault="00000000" w:rsidRPr="00000000" w14:paraId="00000104">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term ``household goods'' ...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includes everything</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about the house that is usually held and enjoyed therewith and that tends to the comfort and accommodation of the household. Lawwill v. Lawwill, 515 P.2d 900, 903, 21 Ariz.App. 75" 19A Words and Phrases – Permanent Edition (West) pocket part 94. Cites Mitchell's Will below, and</w:t>
      </w:r>
    </w:p>
    <w:p w:rsidR="00000000" w:rsidDel="00000000" w:rsidP="00000000" w:rsidRDefault="00000000" w:rsidRPr="00000000" w14:paraId="00000105">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"Bequest ... of such ``household goods and effects'' ... included not only household furniture, but everything else in the house that is usually held and used by the occupants of a house to lead to the comfort and accommodation of the household. State ex rel. </w:t>
      </w: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Mueller v Probate Court of Ramsey County,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32 N.W.2d 863, 867, 226 Minn. 346." 19A Words and Phrases - Permanent Edition (West) 514, and</w:t>
      </w:r>
    </w:p>
    <w:p w:rsidR="00000000" w:rsidDel="00000000" w:rsidP="00000000" w:rsidRDefault="00000000" w:rsidRPr="00000000" w14:paraId="00000106">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sz w:val="20"/>
              <w:szCs w:val="20"/>
            </w:rPr>
          </w:rPrChange>
        </w:rPr>
        <w:t xml:space="preserv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All household goods owned by the user thereof and used solely for noncommercial purposes shall be exempt from taxation, and such person entitled to such exemption shall not be required to take any affirmative action to receive the benefit from such exemption." </w:t>
      </w:r>
      <w:r w:rsidDel="00000000" w:rsidR="00000000" w:rsidRPr="00000000">
        <w:rPr>
          <w:rtl w:val="0"/>
          <w:rPrChange w:author="Stephanie Garmon" w:id="52" w:date="2023-07-13T18:26:36Z">
            <w:rPr>
              <w:rFonts w:ascii="Times New Roman" w:cs="Times New Roman" w:eastAsia="Times New Roman" w:hAnsi="Times New Roman"/>
              <w:sz w:val="24"/>
              <w:szCs w:val="24"/>
              <w:u w:val="single"/>
            </w:rPr>
          </w:rPrChange>
        </w:rPr>
        <w:t xml:space="preserve">Ariz. Const. Art. 9, 2</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w:t>
      </w:r>
    </w:p>
    <w:p w:rsidR="00000000" w:rsidDel="00000000" w:rsidP="00000000" w:rsidRDefault="00000000" w:rsidRPr="00000000" w14:paraId="00000107">
      <w:pPr>
        <w:numPr>
          <w:ilvl w:val="0"/>
          <w:numId w:val="2"/>
        </w:numPr>
        <w:ind w:left="720" w:hanging="360"/>
        <w:rPr>
          <w:rFonts w:ascii="Times New Roman" w:cs="Times New Roman" w:eastAsia="Times New Roman" w:hAnsi="Times New Roman"/>
          <w:b w:val="1"/>
          <w:sz w:val="24"/>
          <w:szCs w:val="24"/>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jc w:val="left"/>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automobiles NOT classified as vehicles are as follows. "Automobile purchased for the purpose of transporting buyer to and from his place of employment was ``consumer goods'' as defined in UCC 9-109." Mallicoat v Volunteer Finance &amp; Loan Corp., 3 UCC Rep Serv 1035; 415 S.W.2d 347 (Tenn. App., 1966), and</w:t>
      </w:r>
    </w:p>
    <w:p w:rsidR="00000000" w:rsidDel="00000000" w:rsidP="00000000" w:rsidRDefault="00000000" w:rsidRPr="00000000" w14:paraId="00000108">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jc w:val="left"/>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automobiles NOT classified as vehicles are as follows. "The provisions of UCC 2-316 of the Maryland UCC do not apply to sales of consumer goods (a term which includes automobiles, whether new or used, that are bought primarily for personal, family, or household use)." Maryland Independent Automobile Dealers Assoc., Inc. v Administrator, Motor Vehicle Admin., 25 UCC Rep Serv 699; 394 A.2d 820, 41 Md App 7 (1978), and</w:t>
      </w:r>
    </w:p>
    <w:p w:rsidR="00000000" w:rsidDel="00000000" w:rsidP="00000000" w:rsidRDefault="00000000" w:rsidRPr="00000000" w14:paraId="00000109">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"An automobile was part of testatrix' ``household goods'' within codicil. </w:t>
      </w: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In re Mitchell's Will,</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38 N.Y.S.2d 673, 674, 675 [1942]." 19A Words and Phrases – Permanent Edition (West) 512. Cites Arthur v Morgan, supra, and</w:t>
      </w:r>
    </w:p>
    <w:p w:rsidR="00000000" w:rsidDel="00000000" w:rsidP="00000000" w:rsidRDefault="00000000" w:rsidRPr="00000000" w14:paraId="0000010A">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expression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personal effects'' clearly includes an automobile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In re Burnside's Will</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59 N.Y.S.2d 829, 831 (1945). Cites Hillhouse, Arthur, and Mitchell's Will, supra, and</w:t>
      </w:r>
    </w:p>
    <w:p w:rsidR="00000000" w:rsidDel="00000000" w:rsidP="00000000" w:rsidRDefault="00000000" w:rsidRPr="00000000" w14:paraId="0000010B">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again as stated in 11 AmJur., Constitutional Law, Sec. 329, p. 1135 “Personal liberty largely consists of the right of locomotion to go where and when one please only so far restrained as the rights of others may make it necessary for the welfare of all other citizens. The right of a citizen to travel upon the public highways and to transport his property thereon, by horse drawn carriage, wagon, or automobile, is not a mere privilege which may be permitted or prohibited at will, but a common right which he has under his right to life, liberty, and the pursuit of happiness. Under this Constitutional guarantee one may, therefore, under normal conditions, travel at his inclination along the public highways or in public places, and while conducting himself in an orderly and decent manner, neither interfering with nor disturbing another's Rights, he will be protected, not only in his person, but in his safe conduct," and</w:t>
      </w:r>
    </w:p>
    <w:p w:rsidR="00000000" w:rsidDel="00000000" w:rsidP="00000000" w:rsidRDefault="00000000" w:rsidRPr="00000000" w14:paraId="0000010C">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rPr>
          </w:rPrChange>
        </w:rPr>
        <w:t xml:space="preserve">But whenever the </w:t>
      </w:r>
      <w:r w:rsidDel="00000000" w:rsidR="00000000" w:rsidRPr="00000000">
        <w:rPr>
          <w:rtl w:val="0"/>
          <w:rPrChange w:author="Stephanie Garmon" w:id="52" w:date="2023-07-13T18:26:36Z">
            <w:rPr>
              <w:rFonts w:ascii="Times New Roman" w:cs="Times New Roman" w:eastAsia="Times New Roman" w:hAnsi="Times New Roman"/>
              <w:b w:val="1"/>
            </w:rPr>
          </w:rPrChange>
        </w:rPr>
        <w:t xml:space="preserve">operation and effect of any general regulation is to extinguish or destroy </w:t>
      </w:r>
      <w:r w:rsidDel="00000000" w:rsidR="00000000" w:rsidRPr="00000000">
        <w:rPr>
          <w:rtl w:val="0"/>
          <w:rPrChange w:author="Stephanie Garmon" w:id="52" w:date="2023-07-13T18:26:36Z">
            <w:rPr>
              <w:rFonts w:ascii="Times New Roman" w:cs="Times New Roman" w:eastAsia="Times New Roman" w:hAnsi="Times New Roman"/>
            </w:rPr>
          </w:rPrChange>
        </w:rPr>
        <w:t xml:space="preserve">that which </w:t>
      </w:r>
      <w:r w:rsidDel="00000000" w:rsidR="00000000" w:rsidRPr="00000000">
        <w:rPr>
          <w:rtl w:val="0"/>
          <w:rPrChange w:author="Stephanie Garmon" w:id="52" w:date="2023-07-13T18:26:36Z">
            <w:rPr>
              <w:rFonts w:ascii="Times New Roman" w:cs="Times New Roman" w:eastAsia="Times New Roman" w:hAnsi="Times New Roman"/>
              <w:b w:val="1"/>
            </w:rPr>
          </w:rPrChange>
        </w:rPr>
        <w:t xml:space="preserve">by law of the land is the property </w:t>
      </w:r>
      <w:r w:rsidDel="00000000" w:rsidR="00000000" w:rsidRPr="00000000">
        <w:rPr>
          <w:rtl w:val="0"/>
          <w:rPrChange w:author="Stephanie Garmon" w:id="52" w:date="2023-07-13T18:26:36Z">
            <w:rPr>
              <w:rFonts w:ascii="Times New Roman" w:cs="Times New Roman" w:eastAsia="Times New Roman" w:hAnsi="Times New Roman"/>
            </w:rPr>
          </w:rPrChange>
        </w:rPr>
        <w:t xml:space="preserve">of any person, so far as it has that effect, it is unconstitutional and void. Thus, a </w:t>
      </w:r>
      <w:r w:rsidDel="00000000" w:rsidR="00000000" w:rsidRPr="00000000">
        <w:rPr>
          <w:rtl w:val="0"/>
          <w:rPrChange w:author="Stephanie Garmon" w:id="52" w:date="2023-07-13T18:26:36Z">
            <w:rPr>
              <w:rFonts w:ascii="Times New Roman" w:cs="Times New Roman" w:eastAsia="Times New Roman" w:hAnsi="Times New Roman"/>
              <w:b w:val="1"/>
              <w:u w:val="single"/>
            </w:rPr>
          </w:rPrChange>
        </w:rPr>
        <w:t xml:space="preserve">law </w:t>
      </w:r>
      <w:r w:rsidDel="00000000" w:rsidR="00000000" w:rsidRPr="00000000">
        <w:rPr>
          <w:rtl w:val="0"/>
          <w:rPrChange w:author="Stephanie Garmon" w:id="52" w:date="2023-07-13T18:26:36Z">
            <w:rPr>
              <w:rFonts w:ascii="Times New Roman" w:cs="Times New Roman" w:eastAsia="Times New Roman" w:hAnsi="Times New Roman"/>
              <w:b w:val="1"/>
            </w:rPr>
          </w:rPrChange>
        </w:rPr>
        <w:t xml:space="preserve">is considered as being a deprivation of property </w:t>
      </w:r>
      <w:r w:rsidDel="00000000" w:rsidR="00000000" w:rsidRPr="00000000">
        <w:rPr>
          <w:rtl w:val="0"/>
          <w:rPrChange w:author="Stephanie Garmon" w:id="52" w:date="2023-07-13T18:26:36Z">
            <w:rPr>
              <w:rFonts w:ascii="Times New Roman" w:cs="Times New Roman" w:eastAsia="Times New Roman" w:hAnsi="Times New Roman"/>
            </w:rPr>
          </w:rPrChange>
        </w:rPr>
        <w:t xml:space="preserve">within the meaning of this constitutional guaranty </w:t>
      </w:r>
      <w:r w:rsidDel="00000000" w:rsidR="00000000" w:rsidRPr="00000000">
        <w:rPr>
          <w:rtl w:val="0"/>
          <w:rPrChange w:author="Stephanie Garmon" w:id="52" w:date="2023-07-13T18:26:36Z">
            <w:rPr>
              <w:rFonts w:ascii="Times New Roman" w:cs="Times New Roman" w:eastAsia="Times New Roman" w:hAnsi="Times New Roman"/>
              <w:b w:val="1"/>
            </w:rPr>
          </w:rPrChange>
        </w:rPr>
        <w:t xml:space="preserve">if it deprives an owner of one of its essential attributes, destroys its value, restricts or interrupts its common, necessary, or profitable use, </w:t>
      </w:r>
      <w:r w:rsidDel="00000000" w:rsidR="00000000" w:rsidRPr="00000000">
        <w:rPr>
          <w:rtl w:val="0"/>
          <w:rPrChange w:author="Stephanie Garmon" w:id="52" w:date="2023-07-13T18:26:36Z">
            <w:rPr>
              <w:rFonts w:ascii="Times New Roman" w:cs="Times New Roman" w:eastAsia="Times New Roman" w:hAnsi="Times New Roman"/>
            </w:rPr>
          </w:rPrChange>
        </w:rPr>
        <w:t xml:space="preserve">hampers the owner in the application of it to the purposes of trade, </w:t>
      </w:r>
      <w:r w:rsidDel="00000000" w:rsidR="00000000" w:rsidRPr="00000000">
        <w:rPr>
          <w:rtl w:val="0"/>
          <w:rPrChange w:author="Stephanie Garmon" w:id="52" w:date="2023-07-13T18:26:36Z">
            <w:rPr>
              <w:rFonts w:ascii="Times New Roman" w:cs="Times New Roman" w:eastAsia="Times New Roman" w:hAnsi="Times New Roman"/>
              <w:b w:val="1"/>
            </w:rPr>
          </w:rPrChange>
        </w:rPr>
        <w:t xml:space="preserve">or imposes conditions upon the right to hold or use it and thereby seriously impairs its value.” </w:t>
      </w:r>
      <w:r w:rsidDel="00000000" w:rsidR="00000000" w:rsidRPr="00000000">
        <w:rPr>
          <w:rtl w:val="0"/>
          <w:rPrChange w:author="Stephanie Garmon" w:id="52" w:date="2023-07-13T18:26:36Z">
            <w:rPr>
              <w:rFonts w:ascii="Times New Roman" w:cs="Times New Roman" w:eastAsia="Times New Roman" w:hAnsi="Times New Roman"/>
            </w:rPr>
          </w:rPrChange>
        </w:rPr>
        <w:t xml:space="preserve">(</w:t>
      </w:r>
      <w:r w:rsidDel="00000000" w:rsidR="00000000" w:rsidRPr="00000000">
        <w:rPr>
          <w:rtl w:val="0"/>
          <w:rPrChange w:author="Stephanie Garmon" w:id="52" w:date="2023-07-13T18:26:36Z">
            <w:rPr>
              <w:rFonts w:ascii="Times New Roman" w:cs="Times New Roman" w:eastAsia="Times New Roman" w:hAnsi="Times New Roman"/>
              <w:u w:val="single"/>
            </w:rPr>
          </w:rPrChange>
        </w:rPr>
        <w:t xml:space="preserve">Statute</w:t>
      </w:r>
      <w:r w:rsidDel="00000000" w:rsidR="00000000" w:rsidRPr="00000000">
        <w:rPr>
          <w:rtl w:val="0"/>
          <w:rPrChange w:author="Stephanie Garmon" w:id="52" w:date="2023-07-13T18:26:36Z">
            <w:rPr>
              <w:rFonts w:ascii="Times New Roman" w:cs="Times New Roman" w:eastAsia="Times New Roman" w:hAnsi="Times New Roman"/>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rPr>
          </w:rPrChange>
        </w:rPr>
        <w:t xml:space="preserve">167 Am. Jur. </w:t>
      </w:r>
      <w:r w:rsidDel="00000000" w:rsidR="00000000" w:rsidRPr="00000000">
        <w:rPr>
          <w:rtl w:val="0"/>
          <w:rPrChange w:author="Stephanie Garmon" w:id="52" w:date="2023-07-13T18:26:36Z">
            <w:rPr>
              <w:rFonts w:ascii="Times New Roman" w:cs="Times New Roman" w:eastAsia="Times New Roman" w:hAnsi="Times New Roman"/>
            </w:rPr>
          </w:rPrChange>
        </w:rPr>
        <w:t xml:space="preserve">2d, Constitutional Law, Section 369, and</w:t>
      </w:r>
      <w:r w:rsidDel="00000000" w:rsidR="00000000" w:rsidRPr="00000000">
        <w:rPr>
          <w:rtl w:val="0"/>
        </w:rPr>
      </w:r>
    </w:p>
    <w:p w:rsidR="00000000" w:rsidDel="00000000" w:rsidP="00000000" w:rsidRDefault="00000000" w:rsidRPr="00000000" w14:paraId="0000010D">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Nataliya Holler, Respondent, v. William Holler, Appellant helped Blacks Law dictionary 6th edition to define “Duress.” “Duress is a condition of mind produced by improper external pressure or influence that practically destroys the free agency of a party and causes him to d o an act or form a contract not of his own volition. Cherry v. Shelby Mut. Plate Glass &amp; Cas. Co., 191 S.C. 177, 4 S.E.2d 123 (1939); Cox &amp; Floyd Grading, Inc. v. Kajima Constr. Servs., Inc., 356 S.C. 512, 589 S.E.2d 789 (Ct. App. 2003), and</w:t>
      </w:r>
    </w:p>
    <w:p w:rsidR="00000000" w:rsidDel="00000000" w:rsidP="00000000" w:rsidRDefault="00000000" w:rsidRPr="00000000" w14:paraId="0000010E">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Corpus Juris Secundum defines duress as subjecting a person to a pressure which overcomes his or her will and coerces him or her to comply with demands to which he or she would not yield if acting as a free agent. Some definitions of “duress” contain not only the element of pressure overcoming the victim’s will but also the element that the pressure or compulsion consists of improper, wrongful, or unlawful conduct, acts, or threats. Further, “duress” has been defined as the condition of mind produced by the wrongful conduct of another, rendering a person incompetent to contract with the exercise of his or her free will power, or as the condition of mind produced by an improper external pressure destroying free agency so as to cause the victim to act or contract without use of his or her own volition, or as unlawful constraint whereby a person is forced to do some act against his or her will, and </w:t>
      </w:r>
    </w:p>
    <w:p w:rsidR="00000000" w:rsidDel="00000000" w:rsidP="00000000" w:rsidRDefault="00000000" w:rsidRPr="00000000" w14:paraId="0000010F">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to establish, “duress” in establishing contract three elements must be proved: coercion; putting a person in such fear that he is bereft of the quality of mind essential to the making of a contract; and that the contract was thereby obtained as a result of this state of mind, and</w:t>
      </w:r>
    </w:p>
    <w:p w:rsidR="00000000" w:rsidDel="00000000" w:rsidP="00000000" w:rsidRDefault="00000000" w:rsidRPr="00000000" w14:paraId="00000110">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Internal Revenue Service is not a U.S. government agency, it is an agency of the International Monetary Fund. Diversified Metal Products v. IRS et al. CV-93-405E-EJE U.S.D.C.D.I, Public Law 94-564, Senate report 94-1148 pg. 5967, Reorganization Plan No. 26, Public Law 102-391, and</w:t>
      </w:r>
    </w:p>
    <w:p w:rsidR="00000000" w:rsidDel="00000000" w:rsidP="00000000" w:rsidRDefault="00000000" w:rsidRPr="00000000" w14:paraId="00000111">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IMF is an agency of the U.N., Black’s Law Dictionary 6th Ed. page 816, and</w:t>
      </w:r>
    </w:p>
    <w:p w:rsidR="00000000" w:rsidDel="00000000" w:rsidP="00000000" w:rsidRDefault="00000000" w:rsidRPr="00000000" w14:paraId="00000112">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United States has not had a Treasury since 1921, 41 Stat. Ch. 214 page 654, and</w:t>
      </w:r>
    </w:p>
    <w:p w:rsidR="00000000" w:rsidDel="00000000" w:rsidP="00000000" w:rsidRDefault="00000000" w:rsidRPr="00000000" w14:paraId="00000113">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U.S. Treasury is now the IMF, presidential documents volume 29-No. 4 page 113, 22 U.S.C. 285-288, and</w:t>
      </w:r>
    </w:p>
    <w:p w:rsidR="00000000" w:rsidDel="00000000" w:rsidP="00000000" w:rsidRDefault="00000000" w:rsidRPr="00000000" w14:paraId="00000114">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United States does not have any employees because there is no longer a United States. No more reorganizations. After over 200 years of bankruptcy it is finally over, Executive Order 12803, and</w:t>
      </w:r>
    </w:p>
    <w:p w:rsidR="00000000" w:rsidDel="00000000" w:rsidP="00000000" w:rsidRDefault="00000000" w:rsidRPr="00000000" w14:paraId="00000115">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FCC, CIA, FBI, NASA and all of the other controlling agencies that are supposed to be by and for the people of the North American land mass were never part of the United States government. Even though the “US Government” held shares of stock in the various Agencies. (U.S. V. Strang , 254 US 491, Lewis v. US, 680 F.2d, 1239), and</w:t>
      </w:r>
    </w:p>
    <w:p w:rsidR="00000000" w:rsidDel="00000000" w:rsidP="00000000" w:rsidRDefault="00000000" w:rsidRPr="00000000" w14:paraId="00000116">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Social Security Numbers are issued by the UN through the IMF. The Application for a Social Security Number is the SS5 form. The Department of the Treasury (IMF) issues the SS5 not the Social Security Administration. The new SS5 forms do not state who or what publishes them, the earlier SS5 forms state that they are Department of the Treasury forms. You can get a copy of the SS5 you filled out by sending form SSA-L996 to the SS Administration. (20 CFR chapter 111, subpart B 42 2.103 (b) (2) (2), and</w:t>
      </w:r>
    </w:p>
    <w:p w:rsidR="00000000" w:rsidDel="00000000" w:rsidP="00000000" w:rsidRDefault="00000000" w:rsidRPr="00000000" w14:paraId="00000117">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wherein U.S. Constitution Article I, Section 2,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Direct taxes must be apportioned among the states, not among the people. The 16th Amendment did not change this! As we learned, the income tax is an excise tax on corporate profit, and always has been, therefore it does not need to be apportioned. It was to be laid upon the United States of America and apportioned to the states respectively, as per the Constitution. What they did was to take the 2 million dollars and divide it equally among the number of people in the United States of America at that time, based on the census. They figured out how many people were in each individual state. Then each state was assigned their portion of the tax based on the population of that state. The tax was collected, through the Secretary of the Treasury, by collectors of the internal revenues. (Note: In this case 'internal revenues' applies only to the 50 states, since this is a direct tax on the 50 states of the Union) The states collected the tax by assessing the property of the state Citizens, according to the value of the property. Much the same way that property tax is assessed and collected today. This direct tax was just a national property tax laid upon the states according to their population. The states each paid their share proportionally according to their population</w:t>
      </w:r>
    </w:p>
    <w:p w:rsidR="00000000" w:rsidDel="00000000" w:rsidP="00000000" w:rsidRDefault="00000000" w:rsidRPr="00000000" w14:paraId="00000118">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wherein 26 U.S. Code § 6331 - Levy and distraint (a)</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sz w:val="24"/>
              <w:szCs w:val="24"/>
              <w:highlight w:val="yellow"/>
            </w:rPr>
          </w:rPrChange>
        </w:rPr>
        <w:t xml:space="preserve">Authority of Secretary</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If any person liable to pay any tax neglects or refuses to pay the same within 10 days after notice and demand, it shall be lawful for the Secretary to collect such tax (and such further sum as shall be sufficient to cover the expenses of the levy) by levy upon all property and rights to property (except such property as is exempt under section</w:t>
      </w:r>
      <w:hyperlink r:id="rId10">
        <w:r w:rsidDel="00000000" w:rsidR="00000000" w:rsidRPr="00000000">
          <w:rPr>
            <w:color w:val="1155cc"/>
            <w:u w:val="single"/>
            <w:rtl w:val="0"/>
            <w:rPrChange w:author="Stephanie Garmon" w:id="52" w:date="2023-07-13T18:26:36Z">
              <w:rPr>
                <w:rFonts w:ascii="Times New Roman" w:cs="Times New Roman" w:eastAsia="Times New Roman" w:hAnsi="Times New Roman"/>
                <w:sz w:val="24"/>
                <w:szCs w:val="24"/>
              </w:rPr>
            </w:rPrChange>
          </w:rPr>
          <w:t xml:space="preserve"> </w:t>
        </w:r>
      </w:hyperlink>
      <w:hyperlink r:id="rId11">
        <w:r w:rsidDel="00000000" w:rsidR="00000000" w:rsidRPr="00000000">
          <w:rPr>
            <w:color w:val="1155cc"/>
            <w:u w:val="single"/>
            <w:rtl w:val="0"/>
            <w:rPrChange w:author="Stephanie Garmon" w:id="52" w:date="2023-07-13T18:26:36Z">
              <w:rPr>
                <w:rFonts w:ascii="Times New Roman" w:cs="Times New Roman" w:eastAsia="Times New Roman" w:hAnsi="Times New Roman"/>
                <w:color w:val="1155cc"/>
                <w:sz w:val="24"/>
                <w:szCs w:val="24"/>
                <w:u w:val="single"/>
              </w:rPr>
            </w:rPrChange>
          </w:rPr>
          <w:t xml:space="preserve">6334</w:t>
        </w:r>
      </w:hyperlink>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belonging to such person or on which there is a lien provided in this chapter for the payment of such tax. Levy may be made upon the accrued salary or wages of any officer, employee, or elected official, of the United States, the District of Columbia, or any agency or instrumentality of the United States or the District of Columbia, by serving a notice of levy on the employer (as defined in section 3401(d)) of such officer, employee, or elected official.” The Secretary of Treasury does not have authority to levy upon me as I am not a officer, employee, or elected official, of the United States, the District of Columbia, or any agency or instrumentality of the United States or the District of Columbia.</w:t>
      </w:r>
    </w:p>
    <w:p w:rsidR="00000000" w:rsidDel="00000000" w:rsidP="00000000" w:rsidRDefault="00000000" w:rsidRPr="00000000" w14:paraId="00000119">
      <w:pPr>
        <w:numPr>
          <w:ilvl w:val="0"/>
          <w:numId w:val="2"/>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wherein U.S. Constitution Article I, Section 9, “No capitation, or other direct, tax shall be laid, unless in proportion to the census or enumeration herein before directed to be taken.” The census is not being used in proportion today by any level of government correctly to divide taxes from the states. I have a right to have no direct taxes on my property unless the rule according to rule of proportion. On July 14, 1798, the Fifth Congress, Session II, Chapter 77, laid the first direct tax on the United States of America in the amount of 2 million dollars.. Which means I am constitutionally immune from property “direct taxes.” I formally request any Form M-4456 that requires me to pay any taxes under Title 26 “not excise taxes regulations.”</w:t>
      </w:r>
      <w:r w:rsidDel="00000000" w:rsidR="00000000" w:rsidRPr="00000000">
        <w:rPr>
          <w:rtl w:val="0"/>
        </w:rPr>
      </w:r>
    </w:p>
    <w:p w:rsidR="00000000" w:rsidDel="00000000" w:rsidP="00000000" w:rsidRDefault="00000000" w:rsidRPr="00000000" w14:paraId="0000011A">
      <w:pPr>
        <w:numPr>
          <w:ilvl w:val="0"/>
          <w:numId w:val="2"/>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a Freeman-on-the-Land has lawfully revoked consent and does exist free of statutory restrictions, obligations, and limitations, and,</w:t>
      </w:r>
    </w:p>
    <w:p w:rsidR="00000000" w:rsidDel="00000000" w:rsidP="00000000" w:rsidRDefault="00000000" w:rsidRPr="00000000" w14:paraId="0000011B">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 _________________________________________ am a Freeman-on-the-Land who lives at the common law, and,</w:t>
      </w:r>
    </w:p>
    <w:p w:rsidR="00000000" w:rsidDel="00000000" w:rsidP="00000000" w:rsidRDefault="00000000" w:rsidRPr="00000000" w14:paraId="0000011C">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acting peacefully within community standards does not breach the peace, and,</w:t>
      </w:r>
    </w:p>
    <w:p w:rsidR="00000000" w:rsidDel="00000000" w:rsidP="00000000" w:rsidRDefault="00000000" w:rsidRPr="00000000" w14:paraId="0000011D">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any action for which one can apply for and receive a license must itself be a fundamentally lawful action, and,</w:t>
      </w:r>
    </w:p>
    <w:p w:rsidR="00000000" w:rsidDel="00000000" w:rsidP="00000000" w:rsidRDefault="00000000" w:rsidRPr="00000000" w14:paraId="0000011E">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as I am a Freeman-on-the-Land who operates with full responsibility and not a child, I do not see the need to ask permission to engage in lawful and peaceful activities, especially from those who claim limited liability, and,</w:t>
      </w:r>
    </w:p>
    <w:p w:rsidR="00000000" w:rsidDel="00000000" w:rsidP="00000000" w:rsidRDefault="00000000" w:rsidRPr="00000000" w14:paraId="0000011F">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a by-law is defined as a rule of a corporation, and,</w:t>
      </w:r>
    </w:p>
    <w:p w:rsidR="00000000" w:rsidDel="00000000" w:rsidP="00000000" w:rsidRDefault="00000000" w:rsidRPr="00000000" w14:paraId="00000120">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corporations are legal fictions and require contracts in order to claim authority or control over other parties, and,</w:t>
      </w:r>
    </w:p>
    <w:p w:rsidR="00000000" w:rsidDel="00000000" w:rsidP="00000000" w:rsidRDefault="00000000" w:rsidRPr="00000000" w14:paraId="00000121">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legal fictions lack a soul and cannot exert any control over those who are thus blessed and operate with respect to that knowledge as only a fool would allow soulless fictions to dictate one's actions, and,</w:t>
      </w:r>
    </w:p>
    <w:p w:rsidR="00000000" w:rsidDel="00000000" w:rsidP="00000000" w:rsidRDefault="00000000" w:rsidRPr="00000000" w14:paraId="00000122">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I have a right to use my property without having to pay for the use or enjoyment of it, and,</w:t>
      </w:r>
    </w:p>
    <w:p w:rsidR="00000000" w:rsidDel="00000000" w:rsidP="00000000" w:rsidRDefault="00000000" w:rsidRPr="00000000" w14:paraId="00000123">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 claim the right to collect a pension if I have paid into it and claim that said right is not affected if I abandon my Social Security Number, and,</w:t>
      </w:r>
    </w:p>
    <w:p w:rsidR="00000000" w:rsidDel="00000000" w:rsidP="00000000" w:rsidRDefault="00000000" w:rsidRPr="00000000" w14:paraId="00000124">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 summons is merely an invitation to attend and that they create no obligation or dishonor if ignored, and,</w:t>
      </w:r>
    </w:p>
    <w:p w:rsidR="00000000" w:rsidDel="00000000" w:rsidP="00000000" w:rsidRDefault="00000000" w:rsidRPr="00000000" w14:paraId="00000125">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peace officers have a duty to distinguish between statutes and law and those who attempt to enforce statutes against a Freeman-on-the-Land are in fact breaking the law, and,</w:t>
      </w:r>
    </w:p>
    <w:p w:rsidR="00000000" w:rsidDel="00000000" w:rsidP="00000000" w:rsidRDefault="00000000" w:rsidRPr="00000000" w14:paraId="00000126">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 have the power to refuse intercourse or interaction with peace officers who have not observed me breach the peace, and,</w:t>
      </w:r>
    </w:p>
    <w:p w:rsidR="00000000" w:rsidDel="00000000" w:rsidP="00000000" w:rsidRDefault="00000000" w:rsidRPr="00000000" w14:paraId="00000127">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permanent estoppel by acquiescence barring any peace officer or prosecutor from bringing charges against a Freeman-on-the-Land under any Act is created if this claim is not responded to in the stated fashion and time and,</w:t>
      </w:r>
    </w:p>
    <w:p w:rsidR="00000000" w:rsidDel="00000000" w:rsidP="00000000" w:rsidRDefault="00000000" w:rsidRPr="00000000" w14:paraId="00000128">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Admiralty law is for the sea, maritime law governs contracts between parties that trade over the sea. Well, that's what our forefathers intended. However, in 1845 Congress passed an act saying Admiralty law could come on land. The bill may be traced in Cong. Globe, 28th Cong., 2d. Sess. 43, 320, 328, 337, 345 (1844-45), no opposition to the Act is reported. Congress held a committee on this subject in 1850 and they said:</w:t>
      </w:r>
    </w:p>
    <w:p w:rsidR="00000000" w:rsidDel="00000000" w:rsidP="00000000" w:rsidRDefault="00000000" w:rsidRPr="00000000" w14:paraId="00000129">
      <w:pPr>
        <w:pageBreakBefore w:val="0"/>
        <w:numPr>
          <w:ilvl w:val="0"/>
          <w:numId w:val="8"/>
        </w:numPr>
        <w:pBdr>
          <w:top w:space="0" w:sz="0" w:val="nil"/>
          <w:left w:space="0" w:sz="0" w:val="nil"/>
          <w:bottom w:space="0" w:sz="0" w:val="nil"/>
          <w:right w:space="0" w:sz="0" w:val="nil"/>
          <w:between w:space="0" w:sz="0" w:val="nil"/>
        </w:pBdr>
        <w:shd w:fill="auto" w:val="clear"/>
        <w:ind w:left="720" w:hanging="360"/>
        <w:jc w:val="both"/>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jc w:val="both"/>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committee also alluded to "the great force" of "the great constitutional question as to the power of Congress to extend maritime jurisdiction beyond the ground occupied by it at the adoption of the Constitution...."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Ibid. H.R. Rep. No. 72 31st Cong., 1st Sess. 2 (1850). This is blatantly unconstitutional and treasonous amongst anyone who enforces this on the flesh and blood free man and woman of this land. The Affiant does not consent to contract with anything other than his society’s Common Law, Natural Law or God’s Law and,</w:t>
      </w:r>
    </w:p>
    <w:p w:rsidR="00000000" w:rsidDel="00000000" w:rsidP="00000000" w:rsidRDefault="00000000" w:rsidRPr="00000000" w14:paraId="0000012A">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 as military flags flown in court  do not grant Admiralty or Maritime jurisdiction over the affiant and his society,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"Pursuant to the "Law of the Flag", a military flag does result in jurisdictional implication when flown. The Plaintiff cites the following: "Under what is called international law, the law of the flag, a shipowner who sends his vessel into a foreign port gives notice by his flag to all who enter into contracts with the shipmaster that he intends the law of the flag to regulate those contracts with the shipmaster that he either submit to its operation or not contract with him or his agent at all."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Ruhstrat v. People, 57 N.E. 41, 45, 185 ILL. 133, 49 LRA 181, 76 AM. </w:t>
      </w:r>
    </w:p>
    <w:p w:rsidR="00000000" w:rsidDel="00000000" w:rsidP="00000000" w:rsidRDefault="00000000" w:rsidRPr="00000000" w14:paraId="0000012B">
      <w:pPr>
        <w:numPr>
          <w:ilvl w:val="0"/>
          <w:numId w:val="35"/>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6"/>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FLAG of Martial Law shall not be in a Common Law court.</w:t>
      </w:r>
    </w:p>
    <w:p w:rsidR="00000000" w:rsidDel="00000000" w:rsidP="00000000" w:rsidRDefault="00000000" w:rsidRPr="00000000" w14:paraId="0000012C">
      <w:pPr>
        <w:numPr>
          <w:ilvl w:val="0"/>
          <w:numId w:val="35"/>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6"/>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"Pursuant to 4 U.S.C. chapter 1, §§1, 2, &amp; 3;Executive Order 10834, August 21, 1959; 24 F.R.6865;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a military flag is a flag that resembles the regular flag of the United States, except that it has a YELLOW FRINGE border on three sides.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 </w:t>
      </w:r>
    </w:p>
    <w:p w:rsidR="00000000" w:rsidDel="00000000" w:rsidP="00000000" w:rsidRDefault="00000000" w:rsidRPr="00000000" w14:paraId="0000012D">
      <w:pPr>
        <w:numPr>
          <w:ilvl w:val="0"/>
          <w:numId w:val="35"/>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6"/>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Placing of a fringe on the national flag, the dimensions of the flag and the arrangement of the stars in the union are matters of detail not controlled by statute, but are within the discretion of the President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as commander in Chief of the Army and Navy.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34 Ops. Atty. Gen. 83.</w:t>
      </w:r>
    </w:p>
    <w:p w:rsidR="00000000" w:rsidDel="00000000" w:rsidP="00000000" w:rsidRDefault="00000000" w:rsidRPr="00000000" w14:paraId="0000012E">
      <w:pPr>
        <w:numPr>
          <w:ilvl w:val="0"/>
          <w:numId w:val="35"/>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6"/>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President, Dwight David Eisenhower, by Executive Order No.10834, signed on August 21, 1959 and printed in the Federal Register at 24 F.R. 6865, pursuant to law, stated that:</w:t>
      </w:r>
    </w:p>
    <w:p w:rsidR="00000000" w:rsidDel="00000000" w:rsidP="00000000" w:rsidRDefault="00000000" w:rsidRPr="00000000" w14:paraId="0000012F">
      <w:pPr>
        <w:numPr>
          <w:ilvl w:val="0"/>
          <w:numId w:val="35"/>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6"/>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 military flag is a flag that resembles the regular flag of the United States, except that it has a Yellow Fringe border on three sides."</w:t>
      </w:r>
    </w:p>
    <w:p w:rsidR="00000000" w:rsidDel="00000000" w:rsidP="00000000" w:rsidRDefault="00000000" w:rsidRPr="00000000" w14:paraId="00000130">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31">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The United States of America is Republic not a Democracy</w:t>
      </w:r>
    </w:p>
    <w:p w:rsidR="00000000" w:rsidDel="00000000" w:rsidP="00000000" w:rsidRDefault="00000000" w:rsidRPr="00000000" w14:paraId="00000132">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33">
      <w:pPr>
        <w:rPr>
          <w:rPrChange w:author="Stephanie Garmon" w:id="52" w:date="2023-07-13T18:26:36Z">
            <w:rPr>
              <w:rFonts w:ascii="Times New Roman" w:cs="Times New Roman" w:eastAsia="Times New Roman" w:hAnsi="Times New Roman"/>
              <w:i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I pledge allegiance to the flag of the United States of America,</w:t>
      </w:r>
    </w:p>
    <w:p w:rsidR="00000000" w:rsidDel="00000000" w:rsidP="00000000" w:rsidRDefault="00000000" w:rsidRPr="00000000" w14:paraId="00000134">
      <w:pPr>
        <w:rPr>
          <w:rPrChange w:author="Stephanie Garmon" w:id="52" w:date="2023-07-13T18:26:36Z">
            <w:rPr>
              <w:rFonts w:ascii="Times New Roman" w:cs="Times New Roman" w:eastAsia="Times New Roman" w:hAnsi="Times New Roman"/>
              <w:i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and to the </w:t>
      </w:r>
      <w:r w:rsidDel="00000000" w:rsidR="00000000" w:rsidRPr="00000000">
        <w:rPr>
          <w:rtl w:val="0"/>
          <w:rPrChange w:author="Stephanie Garmon" w:id="52" w:date="2023-07-13T18:26:36Z">
            <w:rPr>
              <w:rFonts w:ascii="Times New Roman" w:cs="Times New Roman" w:eastAsia="Times New Roman" w:hAnsi="Times New Roman"/>
              <w:i w:val="1"/>
              <w:sz w:val="24"/>
              <w:szCs w:val="24"/>
              <w:u w:val="single"/>
            </w:rPr>
          </w:rPrChange>
        </w:rPr>
        <w:t xml:space="preserve">Republic</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 for which it stands,</w:t>
      </w:r>
    </w:p>
    <w:p w:rsidR="00000000" w:rsidDel="00000000" w:rsidP="00000000" w:rsidRDefault="00000000" w:rsidRPr="00000000" w14:paraId="00000135">
      <w:pPr>
        <w:rPr>
          <w:rPrChange w:author="Stephanie Garmon" w:id="52" w:date="2023-07-13T18:26:36Z">
            <w:rPr>
              <w:rFonts w:ascii="Times New Roman" w:cs="Times New Roman" w:eastAsia="Times New Roman" w:hAnsi="Times New Roman"/>
              <w:i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one Nation under God, indivisible, with liberty and justice for all."</w:t>
      </w:r>
    </w:p>
    <w:p w:rsidR="00000000" w:rsidDel="00000000" w:rsidP="00000000" w:rsidRDefault="00000000" w:rsidRPr="00000000" w14:paraId="00000136">
      <w:pPr>
        <w:rPr>
          <w:rPrChange w:author="Stephanie Garmon" w:id="52" w:date="2023-07-13T18:26:36Z">
            <w:rPr>
              <w:rFonts w:ascii="Times New Roman" w:cs="Times New Roman" w:eastAsia="Times New Roman" w:hAnsi="Times New Roman"/>
              <w:i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37">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SUMMARY</w:t>
      </w:r>
    </w:p>
    <w:p w:rsidR="00000000" w:rsidDel="00000000" w:rsidP="00000000" w:rsidRDefault="00000000" w:rsidRPr="00000000" w14:paraId="00000138">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9">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distinction between our Republic and a democracy is not an idle one. It has great legal significance.</w:t>
      </w:r>
    </w:p>
    <w:p w:rsidR="00000000" w:rsidDel="00000000" w:rsidP="00000000" w:rsidRDefault="00000000" w:rsidRPr="00000000" w14:paraId="0000013A">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3B">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Constitution guarantees to every state a Republican form of government (Art. 4, Sec. 4). No state may join the United States unless it is a Republic. Our Republic is one dedicated to "liberty and justice for all." Minority individual rights are the priority. The people have natural rights instead of civil rights. The people are protected by the Bill of Rights from the majority. One vote in a jury can stop all of the majority from depriving any one of the people of his rights; this would not be so if the United States were a democracy. (see</w:t>
      </w:r>
      <w:hyperlink r:id="rId12">
        <w:r w:rsidDel="00000000" w:rsidR="00000000" w:rsidRPr="00000000">
          <w:rPr>
            <w:color w:val="1155cc"/>
            <w:u w:val="single"/>
            <w:rtl w:val="0"/>
            <w:rPrChange w:author="Stephanie Garmon" w:id="52" w:date="2023-07-13T18:26:36Z">
              <w:rPr>
                <w:rFonts w:ascii="Times New Roman" w:cs="Times New Roman" w:eastAsia="Times New Roman" w:hAnsi="Times New Roman"/>
                <w:sz w:val="24"/>
                <w:szCs w:val="24"/>
              </w:rPr>
            </w:rPrChange>
          </w:rPr>
          <w:t xml:space="preserve"> </w:t>
        </w:r>
      </w:hyperlink>
      <w:hyperlink r:id="rId13">
        <w:r w:rsidDel="00000000" w:rsidR="00000000" w:rsidRPr="00000000">
          <w:rPr>
            <w:color w:val="1155cc"/>
            <w:u w:val="single"/>
            <w:rtl w:val="0"/>
            <w:rPrChange w:author="Stephanie Garmon" w:id="52" w:date="2023-07-13T18:26:36Z">
              <w:rPr>
                <w:rFonts w:ascii="Times New Roman" w:cs="Times New Roman" w:eastAsia="Times New Roman" w:hAnsi="Times New Roman"/>
                <w:color w:val="1155cc"/>
                <w:sz w:val="24"/>
                <w:szCs w:val="24"/>
                <w:u w:val="single"/>
              </w:rPr>
            </w:rPrChange>
          </w:rPr>
          <w:t xml:space="preserve">People's rights vs Citizens' rights</w:t>
        </w:r>
      </w:hyperlink>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t>
      </w:r>
    </w:p>
    <w:p w:rsidR="00000000" w:rsidDel="00000000" w:rsidP="00000000" w:rsidRDefault="00000000" w:rsidRPr="00000000" w14:paraId="0000013C">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3D">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In a pure democracy 51 beats 49[%]. In a democracy there is no such thing as a significant minority: there are no minority rights except civil rights (privileges) granted by a condescending majority. Only five of the U.S. Constitution's first ten amendments apply to Citizens of the United States. Simply stated, a democracy is a dictatorship of the majority. Socrates was executed by a democracy: though he harmed no one, the majority found him intolerable.</w:t>
      </w:r>
    </w:p>
    <w:p w:rsidR="00000000" w:rsidDel="00000000" w:rsidP="00000000" w:rsidRDefault="00000000" w:rsidRPr="00000000" w14:paraId="0000013E">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3F">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Government. ....the government is but an agency of the state, distinguished as it must be in accurate thought from its scheme and machinery of government. ....In a colloquial sense, the United States or its representatives, considered as the prosecutor in a criminal action; as in the phrase, "the government objects to the witness." [Black's Law Dictionary, Fifth Edition, p. 625]</w:t>
      </w:r>
    </w:p>
    <w:p w:rsidR="00000000" w:rsidDel="00000000" w:rsidP="00000000" w:rsidRDefault="00000000" w:rsidRPr="00000000" w14:paraId="00000140">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41">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Republic. In the Pledge of Allegiance we all pledge allegiance to our Republic, not to a democracy. "Republic" is the proper description of our government, not "democracy." I invite you to join me in raising public awareness regarding that distinction.</w:t>
      </w:r>
    </w:p>
    <w:p w:rsidR="00000000" w:rsidDel="00000000" w:rsidP="00000000" w:rsidRDefault="00000000" w:rsidRPr="00000000" w14:paraId="00000142">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43">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 republic and a democracy are identical in every aspect except one. In a republic the sovereignty is in each individual person. In a democracy the sovereignty is in the group.</w:t>
      </w:r>
    </w:p>
    <w:p w:rsidR="00000000" w:rsidDel="00000000" w:rsidP="00000000" w:rsidRDefault="00000000" w:rsidRPr="00000000" w14:paraId="00000144">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45">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That form of government in which the powers of sovereignty are vested in the people and are exercised by the people, either directly, or through representatives chosen by the people, to whom those powers are specially delegated. [NOTE: The word "people" may be either plural or singular. In a republic the group only has advisory powers; the sovereign individual is free to reject the majority group-think. USA/exception: if 100% of a jury convicts, then the individual loses sovereignty and is subject to group-think as in a democracy.]</w:t>
      </w:r>
    </w:p>
    <w:p w:rsidR="00000000" w:rsidDel="00000000" w:rsidP="00000000" w:rsidRDefault="00000000" w:rsidRPr="00000000" w14:paraId="00000146">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47">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Democracy. That form of government in which the sovereign power resides in and is exercised by the whole body of free citizens directly or indirectly through a system of representation, as distinguished from a monarchy, aristocracy, or oligarchy. Black's Law Dictionary, Fifth Edition, pp. 388-389. [NOTE: In a pure democracy, 51% beats 49%. In other words, the minority has no rights. The minority only has those privileges granted by the dictatorship of the majority.]</w:t>
      </w:r>
    </w:p>
    <w:p w:rsidR="00000000" w:rsidDel="00000000" w:rsidP="00000000" w:rsidRDefault="00000000" w:rsidRPr="00000000" w14:paraId="00000148">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49">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Black's Law Dictionary defines a "Sovereign" as: " A person, body, or state in which independent and supreme authority is vested; a chief ruler with supreme power; a king or other ruler in a monarchy."</w:t>
      </w:r>
    </w:p>
    <w:p w:rsidR="00000000" w:rsidDel="00000000" w:rsidP="00000000" w:rsidRDefault="00000000" w:rsidRPr="00000000" w14:paraId="0000014A">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4B">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"We the People" are the Sovereigns because sovereignty is vested in the people, not in their (civil) servants. Furthermore, individual people have the authority to choose whether to exercise their powers of sovereignty either 1)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directly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or 2)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through representatives.</w:t>
      </w:r>
    </w:p>
    <w:p w:rsidR="00000000" w:rsidDel="00000000" w:rsidP="00000000" w:rsidRDefault="00000000" w:rsidRPr="00000000" w14:paraId="0000014C">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4D">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EXAMPLE</w:t>
      </w:r>
    </w:p>
    <w:p w:rsidR="00000000" w:rsidDel="00000000" w:rsidP="00000000" w:rsidRDefault="00000000" w:rsidRPr="00000000" w14:paraId="0000014E">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4F">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Democratic Form of Government: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 environmental organization proposes a bill for the ballot that every individual should reduce his water household usage by 25%. To assure that this goal is met, the government, or private sector, will monitor every individual's household water consumption rate. If an individual does not meet the goal, his first offense is $500 fine. Second offense is $750 fine and 30 days community service. Third offense is $1,500 fine and 30 days imprisonment. Fourth offense is $1,750 fine and 90 days imprisonment. Fifth offense is a felony (1-year imprisonment) and $2,000 fine.</w:t>
      </w:r>
    </w:p>
    <w:p w:rsidR="00000000" w:rsidDel="00000000" w:rsidP="00000000" w:rsidRDefault="00000000" w:rsidRPr="00000000" w14:paraId="00000150">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51">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people argue this environmental issue back and forth. They argue the pros and cons of the issue. This great debate is held at town hall meetings. Strong opinions are on both sides of the matter. One side preaches, "It is for the common good!" The other side rebuttals, "This is control and not freedom, and lost of choice!" Election day occurs. The people go to the ballot box to settle the problem. The majority won by a vote of 51% whereas the minority lost with a vote of 49%. The minority is ignored. The majority celebrates while the minority jeers in disappointment. Since the majority won, the bill goes in effect. As a result of the majority winning, every individual must reduce his household water usage by 25%. For the reason that the majority has mandatory powers in a democracy. Those who wish to go against the collective (whole body politic) will be punished accordingly. The minority has neither voice nor rights to refuse to accept the dictatorial majority. Everything is mandatory in a democracy. This brings dictatorship and lividity to the realm.</w:t>
      </w:r>
    </w:p>
    <w:p w:rsidR="00000000" w:rsidDel="00000000" w:rsidP="00000000" w:rsidRDefault="00000000" w:rsidRPr="00000000" w14:paraId="00000152">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53">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Republican Form of Government: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An environmental organization proposes a bill for the ballot that every individual should reduce his water household usage by 25%. To assure that this goal is met, the government, or private sector, will monitor every individual's household water consumption rate. If an individual does not meet the goal, his first offense is $500 fine. Second offense is $750 fine and 30 days community service. Third offense is $1,500 fine and 30 days imprisonment. Fourth offense is $1,750 fine and 90 days imprisonment. Fifth offense is a felony (1-year imprisonment) and $2,000 fine.</w:t>
      </w:r>
    </w:p>
    <w:p w:rsidR="00000000" w:rsidDel="00000000" w:rsidP="00000000" w:rsidRDefault="00000000" w:rsidRPr="00000000" w14:paraId="00000154">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55">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people argue this environmental issue back and forth. They argue the pros and cons of the issue. This great debate is held at town hall meetings. Strong opinions are on both sides of the matter. One side preaches, "It is for the common good!" The other side rebuttals, "This is control and not freedom, and lost of choice!" Election day occurs. The people go to the ballot box to settle the problem. The majority won by a vote of 51% whereas the minority lost with a vote of 49%. The minority may have lost, but not all is gone. The majority celebrates while the minority jeers in disappointment. Since the majority won, the bill goes in effect. As a result of the majority winning, it is advisory that every individual reduce his household water usage by 25%. For the reason that the majority has advisory powers in a republic. Bearing in mind that each individual is equally sovereign in a republic, he is free to reject the majority. He may choose to follow the majority and subject himself to the rule, or he may choose not to follow the majority and not subject himself to the rule. The minority has a voice and rights to refuse to accept the majority. Everything is advisory in a republic. This brings liberty and peace to the realm.</w:t>
      </w:r>
    </w:p>
    <w:p w:rsidR="00000000" w:rsidDel="00000000" w:rsidP="00000000" w:rsidRDefault="00000000" w:rsidRPr="00000000" w14:paraId="00000156">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57">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following</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is copied from</w:t>
      </w:r>
      <w:hyperlink r:id="rId14">
        <w:r w:rsidDel="00000000" w:rsidR="00000000" w:rsidRPr="00000000">
          <w:rPr>
            <w:color w:val="1155cc"/>
            <w:u w:val="single"/>
            <w:rtl w:val="0"/>
            <w:rPrChange w:author="Stephanie Garmon" w:id="52" w:date="2023-07-13T18:26:36Z">
              <w:rPr>
                <w:rFonts w:ascii="Times New Roman" w:cs="Times New Roman" w:eastAsia="Times New Roman" w:hAnsi="Times New Roman"/>
                <w:sz w:val="24"/>
                <w:szCs w:val="24"/>
              </w:rPr>
            </w:rPrChange>
          </w:rPr>
          <w:t xml:space="preserve"> </w:t>
        </w:r>
      </w:hyperlink>
      <w:hyperlink r:id="rId15">
        <w:r w:rsidDel="00000000" w:rsidR="00000000" w:rsidRPr="00000000">
          <w:rPr>
            <w:color w:val="1155cc"/>
            <w:u w:val="single"/>
            <w:rtl w:val="0"/>
            <w:rPrChange w:author="Stephanie Garmon" w:id="52" w:date="2023-07-13T18:26:36Z">
              <w:rPr>
                <w:rFonts w:ascii="Times New Roman" w:cs="Times New Roman" w:eastAsia="Times New Roman" w:hAnsi="Times New Roman"/>
                <w:sz w:val="24"/>
                <w:szCs w:val="24"/>
              </w:rPr>
            </w:rPrChange>
          </w:rPr>
          <w:t xml:space="preserve">Training Manual No. 2000-25</w:t>
        </w:r>
      </w:hyperlink>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that was published by the then War Department, Washington, D.C., November 30, 1928.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Official Definition of DEMOCRACY and REPUBLIC</w:t>
      </w:r>
    </w:p>
    <w:p w:rsidR="00000000" w:rsidDel="00000000" w:rsidP="00000000" w:rsidRDefault="00000000" w:rsidRPr="00000000" w14:paraId="00000158">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NOTE</w:t>
      </w:r>
    </w:p>
    <w:p w:rsidR="00000000" w:rsidDel="00000000" w:rsidP="00000000" w:rsidRDefault="00000000" w:rsidRPr="00000000" w14:paraId="00000159">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Here are four (4) facsimile section reproductions taken from a 156 page book officially compiled and issued by the U.S. War Department, November 30,1928, setting forth exact and truthful definitions of a Democracy and of a Republic, explaining the difference between both. These definitions were published by the authority of the United States Government and must be accepted as authentic in any court of proper jurisdiction. These precise and scholarly definitions of a Democracy and a Republic were carefully considered as a proper guide for U.S. soldiers and U.S. citizens by the Chief of Staff of the United States Army. Such definition stake precedence over any "definition" that may be found in the present commercial dictionaries which have suffered periodical "modification" to please "the powers in office. Shortly after the "bank holiday" in the thirties, hush-hush orders from the White House suddenly demanded that all copies of this book be withdrawn from the Government Printing Office and the Army posts, to be suppressed and destroyed without explanation. This was the beginning of the complete red control of the Government from within, not from without.</w:t>
      </w:r>
    </w:p>
    <w:p w:rsidR="00000000" w:rsidDel="00000000" w:rsidP="00000000" w:rsidRDefault="00000000" w:rsidRPr="00000000" w14:paraId="0000015A">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5B">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Prepared under the direction of the Chief of Staff.</w:t>
      </w:r>
    </w:p>
    <w:p w:rsidR="00000000" w:rsidDel="00000000" w:rsidP="00000000" w:rsidRDefault="00000000" w:rsidRPr="00000000" w14:paraId="0000015C">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CITIZENSHIP</w:t>
      </w:r>
    </w:p>
    <w:p w:rsidR="00000000" w:rsidDel="00000000" w:rsidP="00000000" w:rsidRDefault="00000000" w:rsidRPr="00000000" w14:paraId="0000015D">
      <w:pPr>
        <w:rPr>
          <w:rPrChange w:author="Stephanie Garmon" w:id="52" w:date="2023-07-13T18:26:36Z">
            <w:rPr>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5E">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This manual supersedes Manual of Citizenship Training The use of the publication "The Constitution of the United States," by Harry Atwood, is by permission and courtesy of the author.</w:t>
      </w:r>
    </w:p>
    <w:p w:rsidR="00000000" w:rsidDel="00000000" w:rsidP="00000000" w:rsidRDefault="00000000" w:rsidRPr="00000000" w14:paraId="0000015F">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60">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CITIZENSHIP Democracy:</w:t>
      </w:r>
    </w:p>
    <w:p w:rsidR="00000000" w:rsidDel="00000000" w:rsidP="00000000" w:rsidRDefault="00000000" w:rsidRPr="00000000" w14:paraId="00000161">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 government of the masses. Authority derived through mass meeting or any other form of "direct" expression. Results in mobocracy. Attitude toward property is communistic--negating property rights. Attitude toward law is that the will of the majority shall regulate, whether is be based upon deliberation or governed by passion, prejudice, and impulse, without restraint or regard to consequences. Results in demagogism, license, agitation, discontent, anarchy</w:t>
      </w:r>
    </w:p>
    <w:p w:rsidR="00000000" w:rsidDel="00000000" w:rsidP="00000000" w:rsidRDefault="00000000" w:rsidRPr="00000000" w14:paraId="00000162">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CITIZENSHIP Republic:</w:t>
      </w:r>
    </w:p>
    <w:p w:rsidR="00000000" w:rsidDel="00000000" w:rsidP="00000000" w:rsidRDefault="00000000" w:rsidRPr="00000000" w14:paraId="00000163">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Authority is derived through the election by the people of public officials best fitted to represent them. Attitude toward law is the administration of justice in accord with fixed principles and established evidence, with a strict regard to consequences. A greater number of citizens and extent of territory may be brought within its compass. Avoids the dangerous extreme of either tyranny or mobocracy. Results in statesmanship, liberty, reason, justice, contentment, and progress. Is the "standard form" of government throughout the world. A republic is a form of government under a constitution which provides for the election of</w:t>
      </w:r>
    </w:p>
    <w:p w:rsidR="00000000" w:rsidDel="00000000" w:rsidP="00000000" w:rsidRDefault="00000000" w:rsidRPr="00000000" w14:paraId="00000164">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(1) an executive and (2) a legislative body, who working together in a representative capacity, have all the power of appointment, all power of legislation, all power to raise revenue and appropriate expenditures, and are required to create (3) a judiciary to pass upon the justice and legality of their government acts and to recognize (4) certain inherent individual rights.</w:t>
      </w:r>
    </w:p>
    <w:p w:rsidR="00000000" w:rsidDel="00000000" w:rsidP="00000000" w:rsidRDefault="00000000" w:rsidRPr="00000000" w14:paraId="00000165">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Take away any one or more of those four elements and you are drifting into autocracy. Add one or more to those four elements and you are drifting into democracy.</w:t>
      </w:r>
    </w:p>
    <w:p w:rsidR="00000000" w:rsidDel="00000000" w:rsidP="00000000" w:rsidRDefault="00000000" w:rsidRPr="00000000" w14:paraId="00000166">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Atwood</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Superior to all others.--Autocracy declares the divine right of kings; its authority can not be questioned; its powers are arbitrarily or unjustly administered. Democracy is the "direct" rule of the people and has been repeatedly tried without success. Our Constitutional fathers, familiar with the strength and weakness of both autocracy and democracy, with fixed principles definitely in mind, defined a representative republican form of government. They "made a very marked distinction between a republic and a democracy * * * and said repeatedly and emphatically that they had founded a republic."</w:t>
      </w:r>
    </w:p>
    <w:p w:rsidR="00000000" w:rsidDel="00000000" w:rsidP="00000000" w:rsidRDefault="00000000" w:rsidRPr="00000000" w14:paraId="00000167">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p>
    <w:p w:rsidR="00000000" w:rsidDel="00000000" w:rsidP="00000000" w:rsidRDefault="00000000" w:rsidRPr="00000000" w14:paraId="00000168">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"By order of the Secretary of War: C.P. Summerall, Major General, Chief of Staff. Official: Lutz Wahl, Major General, The Adjutant General.</w:t>
      </w:r>
    </w:p>
    <w:p w:rsidR="00000000" w:rsidDel="00000000" w:rsidP="00000000" w:rsidRDefault="00000000" w:rsidRPr="00000000" w14:paraId="00000169">
      <w:pPr>
        <w:rPr>
          <w:rPrChange w:author="Stephanie Garmon" w:id="52" w:date="2023-07-13T18:26:36Z">
            <w:rPr>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jc w:val="center"/>
          </w:pPr>
        </w:pPrChange>
      </w:pPr>
      <w:r w:rsidDel="00000000" w:rsidR="00000000" w:rsidRPr="00000000">
        <w:rPr>
          <w:rtl w:val="0"/>
          <w:rPrChange w:author="Stephanie Garmon" w:id="52" w:date="2023-07-13T18:26:36Z">
            <w:rPr>
              <w:sz w:val="24"/>
              <w:szCs w:val="24"/>
            </w:rPr>
          </w:rPrChange>
        </w:rPr>
        <w:t xml:space="preserve"> </w:t>
      </w:r>
    </w:p>
    <w:p w:rsidR="00000000" w:rsidDel="00000000" w:rsidP="00000000" w:rsidRDefault="00000000" w:rsidRPr="00000000" w14:paraId="0000016A">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WHY DEMOCRACIES FAIL</w:t>
      </w:r>
    </w:p>
    <w:p w:rsidR="00000000" w:rsidDel="00000000" w:rsidP="00000000" w:rsidRDefault="00000000" w:rsidRPr="00000000" w14:paraId="0000016B">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 Democracy cannot exist as a permanent form of Government. It can only exist until the voters discover they can vote themselves largess out of the public treasury. From that moment on the majority always votes for the candidate promising the most benefits from the public treasury with the result that Democracy always collapses over a loose fiscal policy, always to be followed by a Dictatorship.(Written by Professor Alexander Fraser Tytler, nearly two centuries ago while our thirteen original states were still colonies of Great Britain. At the time he was writing of the decline and fall of the Athenian Republic over two thousand years before.</w:t>
      </w:r>
    </w:p>
    <w:p w:rsidR="00000000" w:rsidDel="00000000" w:rsidP="00000000" w:rsidRDefault="00000000" w:rsidRPr="00000000" w14:paraId="0000016C">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p>
    <w:p w:rsidR="00000000" w:rsidDel="00000000" w:rsidP="00000000" w:rsidRDefault="00000000" w:rsidRPr="00000000" w14:paraId="0000016D">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"Did I say "republic?" By God, yes, I said "republic!" Long live the glorious republic of the United States of America. Damn democracy. It is a fraudulent term used, often by ignorant persons but no less often by intellectual fakers, to describe an infamous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mixture of socialism, miscegenation, graft, confiscation of property and denial of personal rights to individuals whose virtuous principles make them offensive."</w:t>
      </w:r>
    </w:p>
    <w:p w:rsidR="00000000" w:rsidDel="00000000" w:rsidP="00000000" w:rsidRDefault="00000000" w:rsidRPr="00000000" w14:paraId="0000016E">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Westbrook Pegler: New York Journal American, January 25</w:t>
      </w:r>
      <w:r w:rsidDel="00000000" w:rsidR="00000000" w:rsidRPr="00000000">
        <w:rPr>
          <w:vertAlign w:val="superscript"/>
          <w:rtl w:val="0"/>
          <w:rPrChange w:author="Stephanie Garmon" w:id="52" w:date="2023-07-13T18:26:36Z">
            <w:rPr>
              <w:rFonts w:ascii="Times New Roman" w:cs="Times New Roman" w:eastAsia="Times New Roman" w:hAnsi="Times New Roman"/>
              <w:sz w:val="24"/>
              <w:szCs w:val="24"/>
              <w:vertAlign w:val="superscript"/>
            </w:rPr>
          </w:rPrChange>
        </w:rPr>
        <w:t xml:space="preserve">th</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and 26</w:t>
      </w:r>
      <w:r w:rsidDel="00000000" w:rsidR="00000000" w:rsidRPr="00000000">
        <w:rPr>
          <w:vertAlign w:val="superscript"/>
          <w:rtl w:val="0"/>
          <w:rPrChange w:author="Stephanie Garmon" w:id="52" w:date="2023-07-13T18:26:36Z">
            <w:rPr>
              <w:rFonts w:ascii="Times New Roman" w:cs="Times New Roman" w:eastAsia="Times New Roman" w:hAnsi="Times New Roman"/>
              <w:sz w:val="24"/>
              <w:szCs w:val="24"/>
              <w:vertAlign w:val="superscript"/>
            </w:rPr>
          </w:rPrChange>
        </w:rPr>
        <w:t xml:space="preserve">th</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1951, under the titles- Upholds Republic of U.S. Against Phony Democracy, Democracy in the U.S. Branded Meaningless</w:t>
      </w:r>
    </w:p>
    <w:p w:rsidR="00000000" w:rsidDel="00000000" w:rsidP="00000000" w:rsidRDefault="00000000" w:rsidRPr="00000000" w14:paraId="0000016F">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70">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COMMENTS</w:t>
      </w:r>
    </w:p>
    <w:p w:rsidR="00000000" w:rsidDel="00000000" w:rsidP="00000000" w:rsidRDefault="00000000" w:rsidRPr="00000000" w14:paraId="00000171">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72">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Notice that in a Democracy, </w:t>
      </w:r>
      <w:ins w:author="Logan Fast" w:id="72" w:date="2022-03-04T04:58:11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sovereignty</w:t>
        </w:r>
      </w:ins>
      <w:del w:author="Logan Fast" w:id="72" w:date="2022-03-04T04:58:11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the sovereignty</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is in the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whole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body of the free citizens. The sovereignty is not divided </w:t>
      </w:r>
      <w:ins w:author="Logan Fast" w:id="73" w:date="2022-03-04T04:58:23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into smaller</w:t>
        </w:r>
      </w:ins>
      <w:del w:author="Logan Fast" w:id="73" w:date="2022-03-04T04:58:23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to smaller</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units such as individual citizens. To solve a problem, only the whole body politic is authorized to act. Also, being citizens, individuals have duties and obligations to the government. The government's only obligations to the citizens are those legislatively pre-defined for it by the whole body politic.</w:t>
      </w:r>
    </w:p>
    <w:p w:rsidR="00000000" w:rsidDel="00000000" w:rsidP="00000000" w:rsidRDefault="00000000" w:rsidRPr="00000000" w14:paraId="00000173">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74">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In a Republic, </w:t>
      </w:r>
      <w:ins w:author="Logan Fast" w:id="74" w:date="2022-03-04T04:58:19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sovereignty</w:t>
        </w:r>
      </w:ins>
      <w:del w:author="Logan Fast" w:id="74" w:date="2022-03-04T04:58:19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the sovereignty</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resides in the people themselves, whether one or many. In a Republic, one may act on his own or through his representatives as he chooses to solve a problem. Further, the people have no obligation to the government; instead, the government being hired by the people, is obliged to its owner, the people.</w:t>
      </w:r>
    </w:p>
    <w:p w:rsidR="00000000" w:rsidDel="00000000" w:rsidP="00000000" w:rsidRDefault="00000000" w:rsidRPr="00000000" w14:paraId="00000175">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76">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people own the government agencies. The government agencies own the citizens. In the United States we have a three-tiered cast system consisting of people ---&gt; government agencies ---&gt; and citizens.</w:t>
      </w:r>
    </w:p>
    <w:p w:rsidR="00000000" w:rsidDel="00000000" w:rsidP="00000000" w:rsidRDefault="00000000" w:rsidRPr="00000000" w14:paraId="00000177">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78">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people did "ordain and establish this Constitution," not for themselves, but "for the United States of America." In delegating powers to the government agencies the people gave up none of their own. (See Preamble of U.S. Constitution). This adoption of this concept is why the U.S. has been called the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"Great Experiment in self government."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The People govern themselves, while their agents (government agencies) perform tasks listed in the Preamble for the benefit of the People. The experiment is to answer the question, "Can self-governing people coexist and prevail over government agencies that have no authority over the People?"</w:t>
      </w:r>
    </w:p>
    <w:p w:rsidR="00000000" w:rsidDel="00000000" w:rsidP="00000000" w:rsidRDefault="00000000" w:rsidRPr="00000000" w14:paraId="00000179">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7A">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7B">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7C">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citizens of the United States are totally subject to the laws of the United States (See 14th Amendment of U.S. Constitution). NOTE: U.S. citizenship did not exist until July 28, 1868.</w:t>
      </w:r>
    </w:p>
    <w:p w:rsidR="00000000" w:rsidDel="00000000" w:rsidP="00000000" w:rsidRDefault="00000000" w:rsidRPr="00000000" w14:paraId="0000017D">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Actually, the United States is a mixture of the two systems of government (Republican under Common Law, and democratic under statutory law). The People enjoy their God-given natural and Common Law rights in the Republic. In a democracy, the Citizens enjoy only government granted privileges (also known as civil rights).</w:t>
      </w:r>
    </w:p>
    <w:p w:rsidR="00000000" w:rsidDel="00000000" w:rsidP="00000000" w:rsidRDefault="00000000" w:rsidRPr="00000000" w14:paraId="0000017E">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7F">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There was a great political division between two major philosophers, Hobbes and Locke. Hobbes was on the side of government. He believed that sovereignty was vested in the state. Locke was on the side of the People. He believed that the fountain of sovereignty was the People of the state. Statists prefer Hobbes. Populists choose Locke. In California, the Government Code sides with Locke. Sections 11120 and 54950 both say, "The people of this State do not yield their sovereignty to the agencies which serve them. The people, in delegating authority, do not give their public servants the right to decide what is good for the people to know and what is not good for them to know. The people insist on remaining informed so that they may retain control over the instruments they have created. (Added Stats. 1953, c. 1588, p.3270, sec. 1.)" The preambles of the U.S. and California Constitutions also affirm the choice of Locke by the People, and</w:t>
      </w:r>
    </w:p>
    <w:p w:rsidR="00000000" w:rsidDel="00000000" w:rsidP="00000000" w:rsidRDefault="00000000" w:rsidRPr="00000000" w14:paraId="00000180">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81">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It is my hope that the U.S. will always remain a Republic, because I value individual freedom.</w:t>
      </w:r>
    </w:p>
    <w:p w:rsidR="00000000" w:rsidDel="00000000" w:rsidP="00000000" w:rsidRDefault="00000000" w:rsidRPr="00000000" w14:paraId="00000182">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Thomas Jefferson said that liberty and ignorance cannot coexist.* Will you help to preserve minority rights by fulfilling the promise in the Pledge of Allegiance to support the Republic? Will you help by raising public awareness of the difference between the Republic and a democracy?</w:t>
      </w:r>
    </w:p>
    <w:p w:rsidR="00000000" w:rsidDel="00000000" w:rsidP="00000000" w:rsidRDefault="00000000" w:rsidRPr="00000000" w14:paraId="00000183">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4">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 "If a nation expects to be ignorant and free, in a state of civilization,</w:t>
      </w:r>
    </w:p>
    <w:p w:rsidR="00000000" w:rsidDel="00000000" w:rsidP="00000000" w:rsidRDefault="00000000" w:rsidRPr="00000000" w14:paraId="00000185">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it expects what never was and never will be."</w:t>
      </w:r>
    </w:p>
    <w:p w:rsidR="00000000" w:rsidDel="00000000" w:rsidP="00000000" w:rsidRDefault="00000000" w:rsidRPr="00000000" w14:paraId="00000186">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Thomas Jefferson, 1816.</w:t>
      </w:r>
    </w:p>
    <w:p w:rsidR="00000000" w:rsidDel="00000000" w:rsidP="00000000" w:rsidRDefault="00000000" w:rsidRPr="00000000" w14:paraId="00000187">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88">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Government has no power or authority to deprive the people of their sovereignty. It may only be surrendered by the people’s consent. Citizens of society surrender a limited portion of their sovereignty only as is duly delegated. I, the individual sovereign people and my family have not given up our rights that my forefathers may have. If there are any contracts that I have entered into to give up my natural rights I demand them to be brought forth now.</w:t>
      </w:r>
    </w:p>
    <w:p w:rsidR="00000000" w:rsidDel="00000000" w:rsidP="00000000" w:rsidRDefault="00000000" w:rsidRPr="00000000" w14:paraId="00000189">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8A">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“To deprive the People of their sovereignty it is first necessary to get the People to agree to submit to the authority of the entity they have created. That is done by getting them to claim they are citizens of that entity.” -- 14 C.J.S. 426, 430</w:t>
      </w:r>
    </w:p>
    <w:p w:rsidR="00000000" w:rsidDel="00000000" w:rsidP="00000000" w:rsidRDefault="00000000" w:rsidRPr="00000000" w14:paraId="0000018B">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8C">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people are the recognized source of all authority, state or municipal, and to this authority it must come at last, whether immediately or by circuitous route.” Barnes v. District of Columbia, 91 U.S. 540, 545 [23: 440, 441]. p 234, and</w:t>
      </w:r>
    </w:p>
    <w:p w:rsidR="00000000" w:rsidDel="00000000" w:rsidP="00000000" w:rsidRDefault="00000000" w:rsidRPr="00000000" w14:paraId="0000018D">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8E">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government is but an agency to the state,” -- the state being the sovereign people. State v. Chase, 175 Minn, 259, 220 N.W. 951, 953, and</w:t>
      </w:r>
    </w:p>
    <w:p w:rsidR="00000000" w:rsidDel="00000000" w:rsidP="00000000" w:rsidRDefault="00000000" w:rsidRPr="00000000" w14:paraId="0000018F">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90">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Congress cannot revoke the Sovereign power of the people to override their will as thus declared.” Perry v. United States, 294 U.S. 330, 353 (1935), and</w:t>
      </w:r>
    </w:p>
    <w:p w:rsidR="00000000" w:rsidDel="00000000" w:rsidP="00000000" w:rsidRDefault="00000000" w:rsidRPr="00000000" w14:paraId="00000191">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92">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Doctrine of Sovereign Immunity is one of the Common-Law immunities and defenses that are available to the Sovereign..." Citizen of Minnesota. Will v. Michigan Dept. of State Police, (1988) 491 U.S. 58, 105 L.Ed. 2d. 45, 109 S.Ct. 2304, and</w:t>
      </w:r>
    </w:p>
    <w:p w:rsidR="00000000" w:rsidDel="00000000" w:rsidP="00000000" w:rsidRDefault="00000000" w:rsidRPr="00000000" w14:paraId="00000193">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94">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95">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96">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“As in our intercourse with our fellow-men certain principles of morality are assumed to exist, without which society would be impossible, so certain inherent rights lie at the foundation of all action, and upon a recognition of them alone can free institutions be maintained. These inherent rights have never been more happily expressed than in the declaration of independence, that new evangel of liberty to the people: ‘We hold these truths to be self-evident’ – that is, so plain that their truth is recognized upon their mere statement – ‘that all men are endowed’ – not by edicts of emperors, or decrees of parliament, or acts of congress, but ‘by their Creator with certain inalienable rights.’ – that is, rights which cannot be bartered away, or given away, or taken away, except in punishment of crime – ‘and that among these are life, liberty, and the pursuit of happiness; and to secure these’ – not grant them, but secure them, - ‘governments are instituted among men, deriving their just powers from the consent of the governed.’ Among these inalienable rights, as proclaimed in that great document, is the right of men to pursue their happiness, by which is meant the right to pursue any lawful business or vocation, in any manner not inconsistent with the equal rights of others, which may increase their prosperity or develop their faculties, so as to give to them their highest enjoyment. …”</w:t>
      </w:r>
    </w:p>
    <w:p w:rsidR="00000000" w:rsidDel="00000000" w:rsidP="00000000" w:rsidRDefault="00000000" w:rsidRPr="00000000" w14:paraId="00000197">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Smith, Wealth Nat. bk. 1, c.10. – U.S. Supreme Court Justice Field, in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Butcher Union Co. v. Crescent City Co.,</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111 U.S. 746</w:t>
      </w:r>
    </w:p>
    <w:p w:rsidR="00000000" w:rsidDel="00000000" w:rsidP="00000000" w:rsidRDefault="00000000" w:rsidRPr="00000000" w14:paraId="00000198">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99">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Participation by the people in activities such as contracts or governmental programs, by itself, does not surrender the people’s sovereignty. Such surrender can only occur by one’s own explicit intent to do so.</w:t>
      </w:r>
    </w:p>
    <w:p w:rsidR="00000000" w:rsidDel="00000000" w:rsidP="00000000" w:rsidRDefault="00000000" w:rsidRPr="00000000" w14:paraId="0000019A">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9B">
      <w:pPr>
        <w:rPr>
          <w:ins w:author="King Wise777" w:id="75" w:date="2022-01-31T06:01:24Z"/>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ins w:author="King Wise777" w:id="75" w:date="2022-01-31T06:01:24Z">
        <w:r w:rsidDel="00000000" w:rsidR="00000000" w:rsidRPr="00000000">
          <w:rPr>
            <w:rtl w:val="0"/>
          </w:rPr>
        </w:r>
      </w:ins>
    </w:p>
    <w:p w:rsidR="00000000" w:rsidDel="00000000" w:rsidP="00000000" w:rsidRDefault="00000000" w:rsidRPr="00000000" w14:paraId="0000019C">
      <w:pPr>
        <w:rPr>
          <w:rPrChange w:author="Stephanie Garmon" w:id="52" w:date="2023-07-13T18:26:36Z">
            <w:rPr>
              <w:rFonts w:ascii="Times New Roman" w:cs="Times New Roman" w:eastAsia="Times New Roman" w:hAnsi="Times New Roman"/>
              <w:b w:val="1"/>
              <w:sz w:val="24"/>
              <w:szCs w:val="24"/>
              <w:u w:val="single"/>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u w:val="single"/>
            </w:rPr>
          </w:rPrChange>
        </w:rPr>
        <w:t xml:space="preserve">The United States of America is now a corporation.</w:t>
      </w:r>
    </w:p>
    <w:p w:rsidR="00000000" w:rsidDel="00000000" w:rsidP="00000000" w:rsidRDefault="00000000" w:rsidRPr="00000000" w14:paraId="0000019D">
      <w:pPr>
        <w:rPr>
          <w:rPrChange w:author="Stephanie Garmon" w:id="52" w:date="2023-07-13T18:26:36Z">
            <w:rPr>
              <w:rFonts w:ascii="Times New Roman" w:cs="Times New Roman" w:eastAsia="Times New Roman" w:hAnsi="Times New Roman"/>
              <w:b w:val="1"/>
              <w:sz w:val="24"/>
              <w:szCs w:val="24"/>
              <w:u w:val="single"/>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9E">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GOVERNMENT HAS NOW CONCEDED. THE CONSTITUTIONAL ISSUE OF THE INVALIDITY OF TITLE 18!! In a challenge to the Validity of Title 18 (Public Law 80-772), the government has now admitted that Public Law 80-772 is unconstitutional. These admissions can be used in the Class Action on Title 18 and in other federal criminal cases. The original class action petition was filed in the DC court on 2/23/2012. The judge refused to rule on the merits or make findings of fact and conclusions of law and now it is on appeal. An opening brief, a reply brief, and a Motion for Summary Judgment have been filed by our group. The government has waived argument on the issues presented. A verified request for proof of claim was filed in a separate case on August 27, 2012 by our group. 18 stipulated answers were provided, to which the government waived argument on all stipulations, thus admitting the stipulations. Included in those admissions were that “no quorum existed on May 12, 1947 and June 22 and 23, 1948”, rendering 18 USC section 3231, which is the only statute which gives the district court jurisdiction to prosecute any federal crime, invalid. The government also admitted that the quorum issue has never been heard on the merits; that no Supreme Court precedent exists for the government; and that the US attorney is violating the law by prosecuting any crime. The government also admitted that no prior statute gives the federal courts jurisdiction; that the indictment is void on any federal criminal case; that the UNITED STATES OF AMERICA is a corporation; and that pursuant to the Administrative Procedures Act (APA), the government was required to answer the proof of claims. Since the government violated the APA, then their silence can only be equated with fraud. See U.S. v. Pruden, 424 F.2d 1021 (1970). Under the authority of the Administrative Procedures Act, 5 USC section 556(D)-Burden of Proof, “the proponent of a rule or order bears the burden of proof.” The Supreme Court has stated that “if any tribunal (court) finds absences of proof of jurisdiction over person or subject matter, that case must be dismissed.” Louisville &amp; Nashville R.R. v. Motley, 211 U.S. 149 (1908). The Attorney General was given 3 opportunities to respond to affidavits of fact and a request for a certified question of law related to the invalidity of Title 18. No response was made. In U.S. v. Kis, 658 F.2d 526 (7th Cir. 1981), the court held: “Indeed, no more than that, [Affidavits], is necessary to make the prima facie case.” Id at 536. “Moreover the threshold of relevance is a low one.” Id at 537. “The burden is therefore on the Respondent who must come forward with special facts to support a legally sufficient rebuttal or defense.” Id at 538-39. The stipulated answers are now admitted.</w:t>
      </w:r>
    </w:p>
    <w:p w:rsidR="00000000" w:rsidDel="00000000" w:rsidP="00000000" w:rsidRDefault="00000000" w:rsidRPr="00000000" w14:paraId="0000019F">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Included in the stipulated facts the government has now admitted are:</w:t>
      </w:r>
    </w:p>
    <w:p w:rsidR="00000000" w:rsidDel="00000000" w:rsidP="00000000" w:rsidRDefault="00000000" w:rsidRPr="00000000" w14:paraId="000001A0">
      <w:pPr>
        <w:pageBreakBefore w:val="0"/>
        <w:numPr>
          <w:ilvl w:val="1"/>
          <w:numId w:val="8"/>
        </w:numPr>
        <w:pBdr>
          <w:top w:space="0" w:sz="0" w:val="nil"/>
          <w:left w:space="0" w:sz="0" w:val="nil"/>
          <w:bottom w:space="0" w:sz="0" w:val="nil"/>
          <w:right w:space="0" w:sz="0" w:val="nil"/>
          <w:between w:space="0" w:sz="0" w:val="nil"/>
        </w:pBdr>
        <w:shd w:fill="auto" w:val="clear"/>
        <w:ind w:left="1440" w:hanging="360"/>
        <w:rPr>
          <w:rPrChange w:author="Calvin Gilchrist" w:id="53" w:date="2023-09-02T13:19:29Z">
            <w:rPr/>
          </w:rPrChange>
        </w:rPr>
        <w:pPrChange w:author="Calvin Gilchrist" w:id="0" w:date="2023-09-02T13:19:29Z">
          <w:pPr>
            <w:pageBreakBefore w:val="0"/>
            <w:numPr>
              <w:ilvl w:val="1"/>
              <w:numId w:val="30"/>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1. An internal memorandum by Harley G. Lappin to Department Heads of the Bureau of Prisons on July 27, 2009 in which he states that “In order for any bill to be valid the Journals of both Houses must show that it was passed in the presence of a Quorum. See United States v. Balin, Joseph &amp; Co., 144 U.S. 1, 3 (1892). The Clerk of the House states that the May 12, 1947 voe was a ‘voice vote,’ but the Parliamentarian of the House states that a voice vote is only valid when the Journal shows that a quorum is present and that it’s unlawful for the Speaker of the House o sign any enrolled bill in the absence of a quorum. On May 12, 1947, a presence of 218 Members in the hall of the House was required to be entered on the Journal in order for the 44 Member 38 to 6 voice vote to be legal.”</w:t>
      </w:r>
    </w:p>
    <w:p w:rsidR="00000000" w:rsidDel="00000000" w:rsidP="00000000" w:rsidRDefault="00000000" w:rsidRPr="00000000" w14:paraId="000001A1">
      <w:pPr>
        <w:pageBreakBefore w:val="0"/>
        <w:numPr>
          <w:ilvl w:val="1"/>
          <w:numId w:val="8"/>
        </w:numPr>
        <w:pBdr>
          <w:top w:space="0" w:sz="0" w:val="nil"/>
          <w:left w:space="0" w:sz="0" w:val="nil"/>
          <w:bottom w:space="0" w:sz="0" w:val="nil"/>
          <w:right w:space="0" w:sz="0" w:val="nil"/>
          <w:between w:space="0" w:sz="0" w:val="nil"/>
        </w:pBdr>
        <w:shd w:fill="auto" w:val="clear"/>
        <w:ind w:left="1440" w:hanging="360"/>
        <w:rPr>
          <w:rPrChange w:author="Calvin Gilchrist" w:id="53" w:date="2023-09-02T13:19:29Z">
            <w:rPr/>
          </w:rPrChange>
        </w:rPr>
        <w:pPrChange w:author="Calvin Gilchrist" w:id="0" w:date="2023-09-02T13:19:29Z">
          <w:pPr>
            <w:pageBreakBefore w:val="0"/>
            <w:numPr>
              <w:ilvl w:val="1"/>
              <w:numId w:val="30"/>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2. A letter from Jeff Trandahl, clerk of the House to Mr. Charles R. Degan dated June 28, 2000, in which he states: “Congress was in session on June 1,3,4,7-12 and 14-19, 1948, however Title 18 was not voted on at this time.”</w:t>
      </w:r>
    </w:p>
    <w:p w:rsidR="00000000" w:rsidDel="00000000" w:rsidP="00000000" w:rsidRDefault="00000000" w:rsidRPr="00000000" w14:paraId="000001A2">
      <w:pPr>
        <w:pageBreakBefore w:val="0"/>
        <w:numPr>
          <w:ilvl w:val="1"/>
          <w:numId w:val="8"/>
        </w:numPr>
        <w:pBdr>
          <w:top w:space="0" w:sz="0" w:val="nil"/>
          <w:left w:space="0" w:sz="0" w:val="nil"/>
          <w:bottom w:space="0" w:sz="0" w:val="nil"/>
          <w:right w:space="0" w:sz="0" w:val="nil"/>
          <w:between w:space="0" w:sz="0" w:val="nil"/>
        </w:pBdr>
        <w:shd w:fill="auto" w:val="clear"/>
        <w:ind w:left="1440" w:hanging="360"/>
        <w:rPr>
          <w:rPrChange w:author="Calvin Gilchrist" w:id="53" w:date="2023-09-02T13:19:29Z">
            <w:rPr/>
          </w:rPrChange>
        </w:rPr>
        <w:pPrChange w:author="Calvin Gilchrist" w:id="0" w:date="2023-09-02T13:19:29Z">
          <w:pPr>
            <w:pageBreakBefore w:val="0"/>
            <w:numPr>
              <w:ilvl w:val="1"/>
              <w:numId w:val="30"/>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3. A letter from Karen L. Haas, clerk of the House, dated September 11, 2008, in which she stated: “After conducting a thorough examination of the journals, I found no entry in the journal of the House of any May 12, 1947 vote on the H.R. 3190 bill…”</w:t>
      </w:r>
    </w:p>
    <w:p w:rsidR="00000000" w:rsidDel="00000000" w:rsidP="00000000" w:rsidRDefault="00000000" w:rsidRPr="00000000" w14:paraId="000001A3">
      <w:pPr>
        <w:pageBreakBefore w:val="0"/>
        <w:numPr>
          <w:ilvl w:val="1"/>
          <w:numId w:val="8"/>
        </w:numPr>
        <w:pBdr>
          <w:top w:space="0" w:sz="0" w:val="nil"/>
          <w:left w:space="0" w:sz="0" w:val="nil"/>
          <w:bottom w:space="0" w:sz="0" w:val="nil"/>
          <w:right w:space="0" w:sz="0" w:val="nil"/>
          <w:between w:space="0" w:sz="0" w:val="nil"/>
        </w:pBdr>
        <w:shd w:fill="auto" w:val="clear"/>
        <w:ind w:left="1440" w:hanging="360"/>
        <w:rPr>
          <w:rPrChange w:author="Calvin Gilchrist" w:id="53" w:date="2023-09-02T13:19:29Z">
            <w:rPr/>
          </w:rPrChange>
        </w:rPr>
        <w:pPrChange w:author="Calvin Gilchrist" w:id="0" w:date="2023-09-02T13:19:29Z">
          <w:pPr>
            <w:pageBreakBefore w:val="0"/>
            <w:numPr>
              <w:ilvl w:val="1"/>
              <w:numId w:val="30"/>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4. A letter by Nancy Erickson to Mr. Wayne E. Matthews dated March 9, 2009 in which she stated that “I asked the Senate Historian’s office to review the correspondence you enclosed, and they were able to verify that no action was taken by the Senate on H.R. 3190 prior to the December 19, 1947 sine die adjournment.</w:t>
      </w:r>
    </w:p>
    <w:p w:rsidR="00000000" w:rsidDel="00000000" w:rsidP="00000000" w:rsidRDefault="00000000" w:rsidRPr="00000000" w14:paraId="000001A4">
      <w:pPr>
        <w:pageBreakBefore w:val="0"/>
        <w:numPr>
          <w:ilvl w:val="1"/>
          <w:numId w:val="8"/>
        </w:numPr>
        <w:pBdr>
          <w:top w:space="0" w:sz="0" w:val="nil"/>
          <w:left w:space="0" w:sz="0" w:val="nil"/>
          <w:bottom w:space="0" w:sz="0" w:val="nil"/>
          <w:right w:space="0" w:sz="0" w:val="nil"/>
          <w:between w:space="0" w:sz="0" w:val="nil"/>
        </w:pBdr>
        <w:shd w:fill="auto" w:val="clear"/>
        <w:ind w:left="1440" w:hanging="360"/>
        <w:rPr>
          <w:rPrChange w:author="Calvin Gilchrist" w:id="53" w:date="2023-09-02T13:19:29Z">
            <w:rPr/>
          </w:rPrChange>
        </w:rPr>
        <w:pPrChange w:author="Calvin Gilchrist" w:id="0" w:date="2023-09-02T13:19:29Z">
          <w:pPr>
            <w:pageBreakBefore w:val="0"/>
            <w:numPr>
              <w:ilvl w:val="1"/>
              <w:numId w:val="30"/>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5. A letter dated August 24, 2010 from the Office of the Clerk of the House of Representatives which stated: “Our office has conducted research of the House Journal and the Congressional Record in regards to HR 3190 and the voice vote that was taken on May 12, 1947. After researching these official proceedings of the US House of Representatives we have been unable to find the names of the 44 Members who responded to the voice vote.” Pursuant to their oath of office, the courts are required to follow the Constitution and Supreme Court precedent.</w:t>
      </w:r>
    </w:p>
    <w:p w:rsidR="00000000" w:rsidDel="00000000" w:rsidP="00000000" w:rsidRDefault="00000000" w:rsidRPr="00000000" w14:paraId="000001A5">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UNITED STATES (and all variations and derivatives) is defined under U.S. Code, Title 28; 3002 as “ (15) “United States” means- (A) a Federal Corporation; (B) an agency, department, commission, board, or other entity of the United States; or ( C ) an instrumentality of the United States.”</w:t>
      </w:r>
    </w:p>
    <w:p w:rsidR="00000000" w:rsidDel="00000000" w:rsidP="00000000" w:rsidRDefault="00000000" w:rsidRPr="00000000" w14:paraId="000001A6">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49 Statute 3097; Treaty Series 881; Signed at Montevideo December 26, 1933, CONVENTION ON RIGHTS AND DUTIES OF STATES; CONGRESS replaced STATUTES with international law, placing all states under international law and the international law that they are under are the UCC codes.</w:t>
      </w:r>
    </w:p>
    <w:p w:rsidR="00000000" w:rsidDel="00000000" w:rsidP="00000000" w:rsidRDefault="00000000" w:rsidRPr="00000000" w14:paraId="000001A7">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 United States Government as such is fictitious and thus includes the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States Government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t>
      </w:r>
    </w:p>
    <w:p w:rsidR="00000000" w:rsidDel="00000000" w:rsidP="00000000" w:rsidRDefault="00000000" w:rsidRPr="00000000" w14:paraId="000001A8">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ind w:left="720" w:firstLine="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Blacks Com. 133,</w:t>
      </w:r>
    </w:p>
    <w:p w:rsidR="00000000" w:rsidDel="00000000" w:rsidP="00000000" w:rsidRDefault="00000000" w:rsidRPr="00000000" w14:paraId="000001A9">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ind w:left="720" w:firstLine="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Bouvier`s </w:t>
      </w:r>
      <w:del w:author="Anonymous" w:id="76" w:date="2021-08-04T14:51:10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p</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aw dictionary, page 1215 (1914)</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t>
      </w:r>
    </w:p>
    <w:p w:rsidR="00000000" w:rsidDel="00000000" w:rsidP="00000000" w:rsidRDefault="00000000" w:rsidRPr="00000000" w14:paraId="000001AA">
      <w:pPr>
        <w:numPr>
          <w:ilvl w:val="0"/>
          <w:numId w:val="16"/>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2"/>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Hooven &amp; Allison Vs. Evatt, 65 SCt. 870, 880, 321 U.S 652, 89 L.Ed.12, 52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conclusively affirmed that there are two (2) distinctly different United States with TWO OPPOSITE FORMS OF GOVERNMENTS.</w:t>
      </w:r>
    </w:p>
    <w:p w:rsidR="00000000" w:rsidDel="00000000" w:rsidP="00000000" w:rsidRDefault="00000000" w:rsidRPr="00000000" w14:paraId="000001AB">
      <w:pPr>
        <w:numPr>
          <w:ilvl w:val="0"/>
          <w:numId w:val="16"/>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2"/>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"There is in our political system [two governments], a government of the Several [50] States, and a government of the United States. Each is distinct from the other and has citizens of its own. A person may be a citizen of the United States and of a State, and as such have different rights."</w:t>
      </w:r>
    </w:p>
    <w:p w:rsidR="00000000" w:rsidDel="00000000" w:rsidP="00000000" w:rsidRDefault="00000000" w:rsidRPr="00000000" w14:paraId="000001AC">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ind w:left="720" w:firstLine="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U.S. v. Cruikshank, 92 U.S. 542, 23 L.Ed. 588.</w:t>
      </w:r>
    </w:p>
    <w:p w:rsidR="00000000" w:rsidDel="00000000" w:rsidP="00000000" w:rsidRDefault="00000000" w:rsidRPr="00000000" w14:paraId="000001AD">
      <w:pPr>
        <w:numPr>
          <w:ilvl w:val="0"/>
          <w:numId w:val="33"/>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Black's Law Dictionary, 4th Edition at page 1703</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defines the term as follows, "UNITED STATES". This term has several meanings. (1) It may merely be the name of a sovereign occupying the position analogous to that of other sovereigns in the family of nations. (2) It may designate territory over which sovereignty of the United States extends; or, (3) it may be the collective name of the states which are united by and under the Constitution.</w:t>
      </w:r>
    </w:p>
    <w:p w:rsidR="00000000" w:rsidDel="00000000" w:rsidP="00000000" w:rsidRDefault="00000000" w:rsidRPr="00000000" w14:paraId="000001AE">
      <w:pPr>
        <w:numPr>
          <w:ilvl w:val="0"/>
          <w:numId w:val="33"/>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 as it is my understanding that all infringement is forbidden as written in the Declaration of Independence and the U.S. Constitution. We claim encroachment, infringement, impingement, usurpation, against any statute, regulation, law, or Act that violates our rights.</w:t>
      </w:r>
    </w:p>
    <w:p w:rsidR="00000000" w:rsidDel="00000000" w:rsidP="00000000" w:rsidRDefault="00000000" w:rsidRPr="00000000" w14:paraId="000001AF">
      <w:pPr>
        <w:numPr>
          <w:ilvl w:val="0"/>
          <w:numId w:val="33"/>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 as it is my understanding that we are a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Republican government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which the powers of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sovereignty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are vested* in the people and are exercised by the people, either directly, or through representatives chosen by the people, to whom those powers are specially delegated." [Black's Law Dictionary, Sixth ed., p. 695]</w:t>
      </w:r>
    </w:p>
    <w:p w:rsidR="00000000" w:rsidDel="00000000" w:rsidP="00000000" w:rsidRDefault="00000000" w:rsidRPr="00000000" w14:paraId="000001B0">
      <w:pPr>
        <w:numPr>
          <w:ilvl w:val="0"/>
          <w:numId w:val="33"/>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27 U.S.C. 72.11</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"All Crimes are Commercial"---</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The Federal Tax Lien Act of 1966</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also backs this up...... the Entire monetary systems were placed under the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Uniform Commercial Code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(UCC).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The Legislative History of the Federal Tax Lien Act of 1966, P.L. 89-719</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explains that the entire taxing and monetary systems were placed under the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Uniform Commercial Code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(UCC). The UCC is the code that regulates all negotiable instruments.</w:t>
      </w:r>
    </w:p>
    <w:p w:rsidR="00000000" w:rsidDel="00000000" w:rsidP="00000000" w:rsidRDefault="00000000" w:rsidRPr="00000000" w14:paraId="000001B1">
      <w:pPr>
        <w:numPr>
          <w:ilvl w:val="0"/>
          <w:numId w:val="33"/>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Uniform Commercial Code 1-103.6</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The U.C.C. doesn’t acknowledge the sovereignty of the people or the Bill of Rights. It only deals with paper. U.C.C. §1-103.6 is the affiant’s “recourse” from the U.C.C. into the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Common Law and the Bill of Rights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It states that the Code (U.C.C.) must be in harmony with the Common Law, as follows: The Code is complementary to the Common Law, which remains in force , except where displaced by the code. A statute should be construed in harmony with the Common Law, unless there is a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clear legislative intent to abrogate the Common Law</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p>
    <w:p w:rsidR="00000000" w:rsidDel="00000000" w:rsidP="00000000" w:rsidRDefault="00000000" w:rsidRPr="00000000" w14:paraId="000001B2">
      <w:pPr>
        <w:numPr>
          <w:ilvl w:val="0"/>
          <w:numId w:val="33"/>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Title 26 of the US Code Internal Revenue Code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has never been enacted into law</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it is a regulation.</w:t>
      </w:r>
    </w:p>
    <w:p w:rsidR="00000000" w:rsidDel="00000000" w:rsidP="00000000" w:rsidRDefault="00000000" w:rsidRPr="00000000" w14:paraId="000001B3">
      <w:pPr>
        <w:numPr>
          <w:ilvl w:val="0"/>
          <w:numId w:val="33"/>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There are citizens that live at the common law and there are citizens that live at the national law under Admiralty and Maritime jurisdiction. There are people who volunteer into the Admiralty and Maritime jurisdiction with explicit consent and there are people who claim their right to live at the common law as free men and women.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Erie Railroad Co. v. Tompkins 304 U.S. 64 (No. 367) </w:t>
      </w:r>
      <w:r w:rsidDel="00000000" w:rsidR="00000000" w:rsidRPr="00000000">
        <w:rPr>
          <w:rtl w:val="0"/>
        </w:rPr>
      </w:r>
    </w:p>
    <w:p w:rsidR="00000000" w:rsidDel="00000000" w:rsidP="00000000" w:rsidRDefault="00000000" w:rsidRPr="00000000" w14:paraId="000001B4">
      <w:pPr>
        <w:numPr>
          <w:ilvl w:val="0"/>
          <w:numId w:val="33"/>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spacing w:line="276" w:lineRule="auto"/>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Title 5 of the US Code, Section 556(d) states “When jurisdiction is challenged, the burden of proof is on the government." If they deny you due process of the law all jurisdiction ceases automatically. Also Title 5 section 557 and section 706 apply. Right to a speedy trial, witnesses, etc. (6th amendment) 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defense. </w:t>
      </w:r>
    </w:p>
    <w:p w:rsidR="00000000" w:rsidDel="00000000" w:rsidP="00000000" w:rsidRDefault="00000000" w:rsidRPr="00000000" w14:paraId="000001B5">
      <w:pPr>
        <w:numPr>
          <w:ilvl w:val="0"/>
          <w:numId w:val="33"/>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Burks v. Lasker, 441 US 471</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&amp;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U.S v. Grimaud, 220 US 506</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The issue of Jurisdiction. "You will learn that when jurisdiction is not squarely challenged it is presumed to exist… In the courts there is no meaningful opportunity to challenge jurisdiction, as the court merely proceeds summarily. However once jurisdiction has been challenged in the courts, it becomes the responsibility of the plaintiff to assert and prove said jurisdiction.." (</w:t>
      </w: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Hagans v. Lavine, 415 US 533</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"as mere good faith assertions of power have been abolished." Owens v. City of Independence, 100 SCt, 1398, 1980</w:t>
      </w:r>
    </w:p>
    <w:p w:rsidR="00000000" w:rsidDel="00000000" w:rsidP="00000000" w:rsidRDefault="00000000" w:rsidRPr="00000000" w14:paraId="000001B6">
      <w:pPr>
        <w:numPr>
          <w:ilvl w:val="0"/>
          <w:numId w:val="33"/>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Basso v. U.P.L. wherein it states, “When challenged, jurisdiction must be documented, shown, and proven, to lawfully exist before a cause may lawfully proceed in the courts,” and,</w:t>
      </w:r>
    </w:p>
    <w:p w:rsidR="00000000" w:rsidDel="00000000" w:rsidP="00000000" w:rsidRDefault="00000000" w:rsidRPr="00000000" w14:paraId="000001B7">
      <w:pPr>
        <w:numPr>
          <w:ilvl w:val="0"/>
          <w:numId w:val="33"/>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Fontenot v. State wherein it states, “Where the court is without jurisdiction, it has no authority to do anything other than to dismiss the case,” and,</w:t>
      </w:r>
    </w:p>
    <w:p w:rsidR="00000000" w:rsidDel="00000000" w:rsidP="00000000" w:rsidRDefault="00000000" w:rsidRPr="00000000" w14:paraId="000001B8">
      <w:pPr>
        <w:numPr>
          <w:ilvl w:val="0"/>
          <w:numId w:val="33"/>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Davis v. State wherein it states, “Criminal law magistrates have no power of their own and are unable to enforce any ruling,” and,</w:t>
      </w:r>
    </w:p>
    <w:p w:rsidR="00000000" w:rsidDel="00000000" w:rsidP="00000000" w:rsidRDefault="00000000" w:rsidRPr="00000000" w14:paraId="000001B9">
      <w:pPr>
        <w:numPr>
          <w:ilvl w:val="0"/>
          <w:numId w:val="33"/>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Cruden v. Neale wherein it states, “..., every man is independent of all laws, except those prescribed by nature. He is not bound by any institutions formed by his fellow man without his consent,” and,</w:t>
      </w:r>
    </w:p>
    <w:p w:rsidR="00000000" w:rsidDel="00000000" w:rsidP="00000000" w:rsidRDefault="00000000" w:rsidRPr="00000000" w14:paraId="000001BA">
      <w:pPr>
        <w:numPr>
          <w:ilvl w:val="0"/>
          <w:numId w:val="33"/>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“However late this objection has been made, or may be made in any cause, in an inferior or appellate court of the United States, it must be considered and decided, before any court can move one further step in the cause; as any movement is necessarily the exercise of jurisdiction.” Rhode Island v. </w:t>
      </w:r>
      <w:ins w:author="Logan Fast" w:id="77" w:date="2022-03-04T04:58:31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Massachusetts</w:t>
        </w:r>
      </w:ins>
      <w:del w:author="Logan Fast" w:id="77" w:date="2022-03-04T04:58:31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Massachussetts</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37 U.S. 657, 718, 9 L.Ed. 1233 (1838)</w:t>
      </w:r>
    </w:p>
    <w:p w:rsidR="00000000" w:rsidDel="00000000" w:rsidP="00000000" w:rsidRDefault="00000000" w:rsidRPr="00000000" w14:paraId="000001BB">
      <w:pPr>
        <w:numPr>
          <w:ilvl w:val="0"/>
          <w:numId w:val="33"/>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9"/>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when it clearly appears that the court lacks jurisdiction, the court has no authority to reach the merits. In such a situation the action should be dismissed for want of jurisdiction. [Melo v. US, 505 F2d 1026, 1030]</w:t>
      </w:r>
    </w:p>
    <w:p w:rsidR="00000000" w:rsidDel="00000000" w:rsidP="00000000" w:rsidRDefault="00000000" w:rsidRPr="00000000" w14:paraId="000001BC">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28 USC 1602 – 1611 Foreign Sovereign Immunity Act – Title 28 USC 1602-1611 (Foreign Sovereign Immunities Act) allows the jurisdiction of a court to be challenged, and a demand of proper jurisdiction to be stated. Jurisdiction can challenged at any time.</w:t>
      </w:r>
    </w:p>
    <w:p w:rsidR="00000000" w:rsidDel="00000000" w:rsidP="00000000" w:rsidRDefault="00000000" w:rsidRPr="00000000" w14:paraId="000001BD">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(Article 1 section 8 clause 17, 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 The district the Article 1 section 8 clause 17 refers to is the District of Columbia (10 mile square) all laws from the federal government only apply to those living there and those who have contracted with the government. I do contract with the government in any capacity.</w:t>
      </w:r>
    </w:p>
    <w:p w:rsidR="00000000" w:rsidDel="00000000" w:rsidP="00000000" w:rsidRDefault="00000000" w:rsidRPr="00000000" w14:paraId="000001BE">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Title 28 Part IV Chapt. 85 Sec. 1333 The district courts shall have original jurisdiction, exclusive of the courts of the States, of: (1) Any civil case of admiralty or maritime jurisdiction, saving to suitors in all cases all other remedies to which they are otherwise entitled.</w:t>
      </w:r>
    </w:p>
    <w:p w:rsidR="00000000" w:rsidDel="00000000" w:rsidP="00000000" w:rsidRDefault="00000000" w:rsidRPr="00000000" w14:paraId="000001BF">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 there is no jurisdiction over the subject matter, there is, as well, no discretion to ignore that lack of jurisdiction. [John J. Joyce v. United States of America, 474 F.2d 215, 219] Joyce v. U.S., 474 F.2d 215, 219 (C.A.3 (Pa.), 1973)</w:t>
      </w:r>
    </w:p>
    <w:p w:rsidR="00000000" w:rsidDel="00000000" w:rsidP="00000000" w:rsidRDefault="00000000" w:rsidRPr="00000000" w14:paraId="000001C0">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December 9th 1945 International Organization Immunities Act relinquished every public office of the United States to the United Nations.</w:t>
      </w:r>
    </w:p>
    <w:p w:rsidR="00000000" w:rsidDel="00000000" w:rsidP="00000000" w:rsidRDefault="00000000" w:rsidRPr="00000000" w14:paraId="000001C1">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22 CFR 92.12-92.31 FR Heading “Foreign Relationship” states that an oath is required to take office.</w:t>
      </w:r>
    </w:p>
    <w:p w:rsidR="00000000" w:rsidDel="00000000" w:rsidP="00000000" w:rsidRDefault="00000000" w:rsidRPr="00000000" w14:paraId="000001C2">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"An action by Department of Motor Vehicles, whether directly or through a court sitting administratively as the hearing officer, must be clearly defined in the statute before it has subject matter jurisdiction, without such jurisdiction of the </w:t>
      </w:r>
      <w:r w:rsidDel="00000000" w:rsidR="00000000" w:rsidRPr="00000000">
        <w:rPr>
          <w:rtl w:val="0"/>
          <w:rPrChange w:author="Stephanie Garmon" w:id="52" w:date="2023-07-13T18:26:36Z">
            <w:rPr>
              <w:rFonts w:ascii="Times New Roman" w:cs="Times New Roman" w:eastAsia="Times New Roman" w:hAnsi="Times New Roman"/>
              <w:b w:val="1"/>
              <w:sz w:val="24"/>
              <w:szCs w:val="24"/>
              <w:highlight w:val="yellow"/>
            </w:rPr>
          </w:rPrChange>
        </w:rPr>
        <w:t xml:space="preserve">licensee</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all acts of the agency, by its employees, agents, hearing officers, are null and void."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Doolan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v.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Carr</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125 US 618;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City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v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Pearson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181 Cal. 640.</w:t>
      </w:r>
    </w:p>
    <w:p w:rsidR="00000000" w:rsidDel="00000000" w:rsidP="00000000" w:rsidRDefault="00000000" w:rsidRPr="00000000" w14:paraId="000001C3">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u w:val="none"/>
          <w:rPrChange w:author="Calvin Gilchrist" w:id="53" w:date="2023-09-02T13:19:29Z">
            <w:rPr>
              <w:rFonts w:ascii="Times New Roman" w:cs="Times New Roman" w:eastAsia="Times New Roman" w:hAnsi="Times New Roman"/>
              <w:sz w:val="24"/>
              <w:szCs w:val="24"/>
              <w:u w:val="none"/>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 court has </w:t>
      </w:r>
      <w:r w:rsidDel="00000000" w:rsidR="00000000" w:rsidRPr="00000000">
        <w:rPr>
          <w:rtl w:val="0"/>
          <w:rPrChange w:author="Stephanie Garmon" w:id="52" w:date="2023-07-13T18:26:36Z">
            <w:rPr>
              <w:rFonts w:ascii="Times New Roman" w:cs="Times New Roman" w:eastAsia="Times New Roman" w:hAnsi="Times New Roman"/>
              <w:b w:val="1"/>
              <w:sz w:val="24"/>
              <w:szCs w:val="24"/>
              <w:highlight w:val="yellow"/>
            </w:rPr>
          </w:rPrChange>
        </w:rPr>
        <w:t xml:space="preserve">no jurisdiction to determine its own jurisdiction</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for a basic issue in any case before a tribunal is its power to act, and a court must have the authority to decide that question in the first instance."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Rescue Army</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v.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Municipal Court of Los Angeles</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171 P2d 8; 331 US 549, 91 L. ed. 1666, 67 S.Ct. 1409.</w:t>
      </w:r>
    </w:p>
    <w:p w:rsidR="00000000" w:rsidDel="00000000" w:rsidP="00000000" w:rsidRDefault="00000000" w:rsidRPr="00000000" w14:paraId="000001C4">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Title 8 USC 1481 stated once an oath of office is taken, “citizenship is relinquished,” thus you become a foreign entity, agency, or state. That means every public office is a foreign state, including all political subdivisions. (i.e. every single court and that courts personnel is considered a separate foreign entity)</w:t>
      </w:r>
    </w:p>
    <w:p w:rsidR="00000000" w:rsidDel="00000000" w:rsidP="00000000" w:rsidRDefault="00000000" w:rsidRPr="00000000" w14:paraId="000001C5">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Title 22 USC (Foreign Relations and Intercourse) Chapter 11 identifies all public officials as foreign agents.</w:t>
      </w:r>
    </w:p>
    <w:p w:rsidR="00000000" w:rsidDel="00000000" w:rsidP="00000000" w:rsidRDefault="00000000" w:rsidRPr="00000000" w14:paraId="000001C6">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Title 28 USC 3002 Section 15A states that the United States is a Federal Corporation and not a Government, including the Judiciary Procedural Section.</w:t>
      </w:r>
    </w:p>
    <w:p w:rsidR="00000000" w:rsidDel="00000000" w:rsidP="00000000" w:rsidRDefault="00000000" w:rsidRPr="00000000" w14:paraId="000001C7">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Federal Rules of Civil Procedure (FRCP) 4j states that the Court jurisdiction and immunity fall under a foreign State. Which means when a sovereign walks into a courtroom we are essentially walking into a foreigner’s courtroom.</w:t>
      </w:r>
    </w:p>
    <w:p w:rsidR="00000000" w:rsidDel="00000000" w:rsidP="00000000" w:rsidRDefault="00000000" w:rsidRPr="00000000" w14:paraId="000001C8">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he 11th Amendment states “The Judicial power of the United States shall not be construed to extend to any suit in law or equity, commenced or prosecuted against one of the United States by Citizens of another State, or by Citizens or Subjects of an Foreign State.” (A foreign entity, agency, or state cannot bring any suit against a United States citizen without abiding the following procedure.)</w:t>
      </w:r>
    </w:p>
    <w:p w:rsidR="00000000" w:rsidDel="00000000" w:rsidP="00000000" w:rsidRDefault="00000000" w:rsidRPr="00000000" w14:paraId="000001C9">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Title 22 CFR 93.1-93.2 states that the Department of State has to be notified of any suit, and in turn has to notify the United States citizen of said suit.</w:t>
      </w:r>
    </w:p>
    <w:p w:rsidR="00000000" w:rsidDel="00000000" w:rsidP="00000000" w:rsidRDefault="00000000" w:rsidRPr="00000000" w14:paraId="000001CA">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Title 28 USC 1330 states that the United States District Court has to grant permission for the suit to be pursued once the court has been supplied sufficient proof that the United States citizen is actually a corporate entity.</w:t>
      </w:r>
    </w:p>
    <w:p w:rsidR="00000000" w:rsidDel="00000000" w:rsidP="00000000" w:rsidRDefault="00000000" w:rsidRPr="00000000" w14:paraId="000001CB">
      <w:pPr>
        <w:pageBreakBefore w:val="0"/>
        <w:numPr>
          <w:ilvl w:val="0"/>
          <w:numId w:val="8"/>
        </w:numPr>
        <w:pBdr>
          <w:top w:space="0" w:sz="0" w:val="nil"/>
          <w:left w:space="0" w:sz="0" w:val="nil"/>
          <w:bottom w:space="0" w:sz="0" w:val="nil"/>
          <w:right w:space="0" w:sz="0" w:val="nil"/>
          <w:between w:space="0" w:sz="0" w:val="nil"/>
        </w:pBdr>
        <w:shd w:fill="auto" w:val="clear"/>
        <w:ind w:left="720" w:hanging="360"/>
        <w:rPr>
          <w:rPrChange w:author="Calvin Gilchrist" w:id="53" w:date="2023-09-02T13:19:29Z">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Whereas it is my understanding that Title 28 USC 1608 I have Absolute Immunity as the federal, state, municipality are all corporations. </w:t>
      </w:r>
    </w:p>
    <w:p w:rsidR="00000000" w:rsidDel="00000000" w:rsidP="00000000" w:rsidRDefault="00000000" w:rsidRPr="00000000" w14:paraId="000001CC">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jc w:val="center"/>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Notice of Full Faith and Credit</w:t>
      </w:r>
    </w:p>
    <w:p w:rsidR="00000000" w:rsidDel="00000000" w:rsidP="00000000" w:rsidRDefault="00000000" w:rsidRPr="00000000" w14:paraId="000001CD">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 Me, Myself, the affiant and my family am a “state”, with standing, standing in “original jurisdiction” known as the common law, my </w:t>
      </w:r>
      <w:ins w:author="Logan Fast" w:id="78" w:date="2022-03-04T04:58:36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God's</w:t>
        </w:r>
      </w:ins>
      <w:del w:author="Logan Fast" w:id="78" w:date="2022-03-04T04:58:36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Gods</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Law, a neutral traveling in itinere, demanding all of my rights under my God’s Natural Law, recorded in this Notice of Understanding and Intent and Claim of Right, which law is recognized in US Public Law 97-280 as “the word of my God and all men are admonished to learn and apply it” so I demand anyone and everyone to notice my God’s Laws, which are My Creator’s Laws and therefore My Laws.</w:t>
      </w:r>
    </w:p>
    <w:p w:rsidR="00000000" w:rsidDel="00000000" w:rsidP="00000000" w:rsidRDefault="00000000" w:rsidRPr="00000000" w14:paraId="000001CE">
      <w:pPr>
        <w:pageBreakBefore w:val="0"/>
        <w:numPr>
          <w:ilvl w:val="0"/>
          <w:numId w:val="8"/>
        </w:numPr>
        <w:pBdr>
          <w:top w:space="0" w:sz="0" w:val="nil"/>
          <w:left w:space="0" w:sz="0" w:val="nil"/>
          <w:bottom w:space="0" w:sz="0" w:val="nil"/>
          <w:right w:space="0" w:sz="0" w:val="nil"/>
          <w:between w:space="0" w:sz="0" w:val="nil"/>
        </w:pBdr>
        <w:shd w:fill="auto" w:val="clear"/>
        <w:ind w:left="720" w:hanging="360"/>
        <w:rPr>
          <w:rFonts w:ascii="Times New Roman" w:cs="Times New Roman" w:eastAsia="Times New Roman" w:hAnsi="Times New Roman"/>
          <w:sz w:val="24"/>
          <w:szCs w:val="24"/>
          <w:rPrChange w:author="Calvin Gilchrist" w:id="53" w:date="2023-09-02T13:19:29Z">
            <w:rPr>
              <w:rFonts w:ascii="Times New Roman" w:cs="Times New Roman" w:eastAsia="Times New Roman" w:hAnsi="Times New Roman"/>
              <w:sz w:val="24"/>
              <w:szCs w:val="24"/>
            </w:rPr>
          </w:rPrChange>
        </w:rPr>
        <w:pPrChange w:author="Calvin Gilchrist" w:id="0" w:date="2023-09-02T13:19:29Z">
          <w:pPr>
            <w:pageBreakBefore w:val="0"/>
            <w:numPr>
              <w:ilvl w:val="0"/>
              <w:numId w:val="30"/>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Article 1 of the Bill of Rights – guarantees freedom of religion - Constitution for the United States of America ARTICLE IV, sect. 1, Full faith and credit among states. (Self-executing constitutional provisions) Section 1. Full faith and Credit shall be given in each state to the public Acts, Records, and judicial Proceedings of every other state. And the Congress</w:t>
      </w:r>
    </w:p>
    <w:p w:rsidR="00000000" w:rsidDel="00000000" w:rsidP="00000000" w:rsidRDefault="00000000" w:rsidRPr="00000000" w14:paraId="000001CF">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Therefore be it now known to any and all concerned and affected parties, that I, ___________________ a Free flesh and blood man on the land do hereby state clearly specifically and unequivocally my intent to peacefully and lawfully exist free of all statutory obligations restrictions and maintain all rights at law to trade, exchange or barter .</w:t>
      </w:r>
    </w:p>
    <w:p w:rsidR="00000000" w:rsidDel="00000000" w:rsidP="00000000" w:rsidRDefault="00000000" w:rsidRPr="00000000" w14:paraId="000001D0">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decree that sovereignty itself is, of course, not subject to law, for it is the author and source of law; but in our system, while sovereign powers are delegated to the agencies of government, sovereignty itself remains with the people, by whom and for whom all government exists and acts. And the law is the definition and limitation of power.</w:t>
      </w:r>
    </w:p>
    <w:p w:rsidR="00000000" w:rsidDel="00000000" w:rsidP="00000000" w:rsidRDefault="00000000" w:rsidRPr="00000000" w14:paraId="000001D1">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decree that these actions are not outside my communities’ standards and will in fact support said community in our desire for truth and maximum freedom.</w:t>
      </w:r>
    </w:p>
    <w:p w:rsidR="00000000" w:rsidDel="00000000" w:rsidP="00000000" w:rsidRDefault="00000000" w:rsidRPr="00000000" w14:paraId="000001D2">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decree the right to engage in these actions and further claim that all property held by me is held under a claim of right.</w:t>
      </w:r>
    </w:p>
    <w:p w:rsidR="00000000" w:rsidDel="00000000" w:rsidP="00000000" w:rsidRDefault="00000000" w:rsidRPr="00000000" w14:paraId="000001D3">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decree that anyone who interferes with my lawful activities after having been served notice of this claim and who fails to properly dispute or make lawful counterclaim is breaking the law, cannot claim good faith or color of right and that such transgressions will be dealt with in a properly convened </w:t>
      </w:r>
      <w:ins w:author="Divine Grace" w:id="79" w:date="2021-12-20T05:39:39Z">
        <w:commentRangeStart w:id="4"/>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hi</w:t>
        </w:r>
      </w:ins>
      <w:commentRangeEnd w:id="4"/>
      <w:r w:rsidDel="00000000" w:rsidR="00000000" w:rsidRPr="00000000">
        <w:commentReference w:id="4"/>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court de jure.</w:t>
      </w:r>
    </w:p>
    <w:p w:rsidR="00000000" w:rsidDel="00000000" w:rsidP="00000000" w:rsidRDefault="00000000" w:rsidRPr="00000000" w14:paraId="000001D4">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decree that the courts of the United States of America are de-facto and are in fact in the profitable business of conducting, witnessing and facilitating the transactions of security interests and I further claim they require the consent of both parties prior to providing any such services.</w:t>
      </w:r>
    </w:p>
    <w:p w:rsidR="00000000" w:rsidDel="00000000" w:rsidP="00000000" w:rsidRDefault="00000000" w:rsidRPr="00000000" w14:paraId="000001D5">
      <w:pPr>
        <w:numPr>
          <w:ilvl w:val="0"/>
          <w:numId w:val="9"/>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be it understood that from my birth to my death, I decree and give "reasonable notice" to all interested parties in the government that I cannot and will not be bound by any exercise of my right to contract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that</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t>
      </w:r>
    </w:p>
    <w:p w:rsidR="00000000" w:rsidDel="00000000" w:rsidP="00000000" w:rsidRDefault="00000000" w:rsidRPr="00000000" w14:paraId="000001D6">
      <w:pPr>
        <w:numPr>
          <w:ilvl w:val="1"/>
          <w:numId w:val="9"/>
        </w:numPr>
        <w:ind w:left="144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1"/>
              <w:numId w:val="21"/>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Is between me and any government, including any state government or the national government.</w:t>
      </w:r>
    </w:p>
    <w:p w:rsidR="00000000" w:rsidDel="00000000" w:rsidP="00000000" w:rsidRDefault="00000000" w:rsidRPr="00000000" w14:paraId="000001D7">
      <w:pPr>
        <w:numPr>
          <w:ilvl w:val="1"/>
          <w:numId w:val="9"/>
        </w:numPr>
        <w:ind w:left="144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1"/>
              <w:numId w:val="21"/>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Does not contain the signature of all parties to whom the rights are surrendered.</w:t>
      </w:r>
    </w:p>
    <w:p w:rsidR="00000000" w:rsidDel="00000000" w:rsidP="00000000" w:rsidRDefault="00000000" w:rsidRPr="00000000" w14:paraId="000001D8">
      <w:pPr>
        <w:numPr>
          <w:ilvl w:val="1"/>
          <w:numId w:val="9"/>
        </w:numPr>
        <w:ind w:left="144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1"/>
              <w:numId w:val="21"/>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Is not expressed solely in writing.</w:t>
      </w:r>
    </w:p>
    <w:p w:rsidR="00000000" w:rsidDel="00000000" w:rsidP="00000000" w:rsidRDefault="00000000" w:rsidRPr="00000000" w14:paraId="000001D9">
      <w:pPr>
        <w:numPr>
          <w:ilvl w:val="1"/>
          <w:numId w:val="9"/>
        </w:numPr>
        <w:ind w:left="144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1"/>
              <w:numId w:val="21"/>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Does not both contain and completely describe (expressly state) all of the obligations arising out of it directly within the document itself.</w:t>
      </w:r>
    </w:p>
    <w:p w:rsidR="00000000" w:rsidDel="00000000" w:rsidP="00000000" w:rsidRDefault="00000000" w:rsidRPr="00000000" w14:paraId="000001DA">
      <w:pPr>
        <w:numPr>
          <w:ilvl w:val="0"/>
          <w:numId w:val="10"/>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13"/>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Anyone invoking “the code” or any civil statutory law against the affiant are required to be DEMANDED to satisfy the burden of proof as the moving party to provide the following evidence on the record of any proceeding:</w:t>
      </w:r>
    </w:p>
    <w:p w:rsidR="00000000" w:rsidDel="00000000" w:rsidP="00000000" w:rsidRDefault="00000000" w:rsidRPr="00000000" w14:paraId="000001DB">
      <w:pPr>
        <w:numPr>
          <w:ilvl w:val="0"/>
          <w:numId w:val="28"/>
        </w:numPr>
        <w:ind w:left="144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4"/>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That the affiant EXPRESSLY consented to have a civil domicile in the place where the “code” they seek to enforce applies.</w:t>
      </w:r>
    </w:p>
    <w:p w:rsidR="00000000" w:rsidDel="00000000" w:rsidP="00000000" w:rsidRDefault="00000000" w:rsidRPr="00000000" w14:paraId="000001DC">
      <w:pPr>
        <w:numPr>
          <w:ilvl w:val="0"/>
          <w:numId w:val="28"/>
        </w:numPr>
        <w:ind w:left="144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4"/>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That the affiant consent was NOT the product of duress.  Duress renders any contract of compact VOIDABLE but not VOID.  The minute you indicate the duress, it becomes void.</w:t>
      </w:r>
    </w:p>
    <w:p w:rsidR="00000000" w:rsidDel="00000000" w:rsidP="00000000" w:rsidRDefault="00000000" w:rsidRPr="00000000" w14:paraId="000001DD">
      <w:pPr>
        <w:numPr>
          <w:ilvl w:val="0"/>
          <w:numId w:val="28"/>
        </w:numPr>
        <w:ind w:left="144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4"/>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That the affiant were physically present within the specific territory where the laws apply.  That the affiant cannot have a domicile in a place without FIRST having a physical presence there either now or at some time in the past.</w:t>
      </w:r>
    </w:p>
    <w:p w:rsidR="00000000" w:rsidDel="00000000" w:rsidP="00000000" w:rsidRDefault="00000000" w:rsidRPr="00000000" w14:paraId="000001DE">
      <w:pPr>
        <w:numPr>
          <w:ilvl w:val="0"/>
          <w:numId w:val="28"/>
        </w:numPr>
        <w:ind w:left="144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4"/>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That the author of the laws sought to be enforced OWNED the land the affiant were on as territory and therefore had the authority to make the rules for that land under Article 4, Section 3, Clause 2 of the United States Constitution.  Hence, they have to prove that the land was not PRIVATE property and instead was lawfully converted to a public use or purpose.  Otherwise, the only thing that can be enforced is the common law.</w:t>
      </w:r>
    </w:p>
    <w:p w:rsidR="00000000" w:rsidDel="00000000" w:rsidP="00000000" w:rsidRDefault="00000000" w:rsidRPr="00000000" w14:paraId="000001DF">
      <w:pPr>
        <w:numPr>
          <w:ilvl w:val="0"/>
          <w:numId w:val="28"/>
        </w:numPr>
        <w:ind w:left="144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14"/>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That if the affiant were not domiciled on the land to which the “codes” apply, that you were representing an entity or public office that WAS domiciled on their land as required by Federal Rule of Civil Procedure 17.</w:t>
      </w:r>
    </w:p>
    <w:p w:rsidR="00000000" w:rsidDel="00000000" w:rsidP="00000000" w:rsidRDefault="00000000" w:rsidRPr="00000000" w14:paraId="000001E0">
      <w:pPr>
        <w:numPr>
          <w:ilvl w:val="0"/>
          <w:numId w:val="9"/>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be it understood that in the past, the present, and the future, Sovereign Immunity is not waived in any interaction (contract or franchise agreement) signed with government at any level, whether it be municipal, State, or federal.</w:t>
      </w:r>
    </w:p>
    <w:p w:rsidR="00000000" w:rsidDel="00000000" w:rsidP="00000000" w:rsidRDefault="00000000" w:rsidRPr="00000000" w14:paraId="000001E1">
      <w:pPr>
        <w:numPr>
          <w:ilvl w:val="0"/>
          <w:numId w:val="7"/>
        </w:numPr>
        <w:ind w:left="72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0"/>
              <w:numId w:val="3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be it understood that in the past, the present, and the future, Sovereign Immunity is not waived in any interaction (contract or franchise agreement) signed with government at any level, whether it be municipal, State, or federal.</w:t>
      </w:r>
    </w:p>
    <w:p w:rsidR="00000000" w:rsidDel="00000000" w:rsidP="00000000" w:rsidRDefault="00000000" w:rsidRPr="00000000" w14:paraId="000001E2">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the affiant and his family decree the right to lawfully:</w:t>
      </w:r>
    </w:p>
    <w:p w:rsidR="00000000" w:rsidDel="00000000" w:rsidP="00000000" w:rsidRDefault="00000000" w:rsidRPr="00000000" w14:paraId="000001E3">
      <w:pPr>
        <w:numPr>
          <w:ilvl w:val="1"/>
          <w:numId w:val="9"/>
        </w:numPr>
        <w:ind w:left="1440" w:hanging="360"/>
        <w:rPr>
          <w:rPrChange w:author="Stephanie Garmon" w:id="52" w:date="2023-07-13T18:26:36Z">
            <w:rPr/>
          </w:rPrChange>
        </w:rPr>
        <w:pPrChange w:author="Stephanie Garmon" w:id="0" w:date="2023-07-13T18:26:36Z">
          <w:pPr>
            <w:pageBreakBefore w:val="0"/>
            <w:numPr>
              <w:ilvl w:val="1"/>
              <w:numId w:val="21"/>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Exercise my “common law right to travel”, unhindered, unencumbered or unmolested at my discretion in my private conveyance of the day, to wit, my private, unregistered, unlicensed automobile.</w:t>
      </w:r>
    </w:p>
    <w:p w:rsidR="00000000" w:rsidDel="00000000" w:rsidP="00000000" w:rsidRDefault="00000000" w:rsidRPr="00000000" w14:paraId="000001E4">
      <w:pPr>
        <w:numPr>
          <w:ilvl w:val="1"/>
          <w:numId w:val="9"/>
        </w:numPr>
        <w:ind w:left="1440" w:hanging="360"/>
        <w:rPr>
          <w:rPrChange w:author="Stephanie Garmon" w:id="52" w:date="2023-07-13T18:26:36Z">
            <w:rPr/>
          </w:rPrChange>
        </w:rPr>
        <w:pPrChange w:author="Stephanie Garmon" w:id="0" w:date="2023-07-13T18:26:36Z">
          <w:pPr>
            <w:pageBreakBefore w:val="0"/>
            <w:numPr>
              <w:ilvl w:val="1"/>
              <w:numId w:val="21"/>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Exercise my human right to travel.</w:t>
      </w:r>
    </w:p>
    <w:p w:rsidR="00000000" w:rsidDel="00000000" w:rsidP="00000000" w:rsidRDefault="00000000" w:rsidRPr="00000000" w14:paraId="000001E5">
      <w:pPr>
        <w:numPr>
          <w:ilvl w:val="1"/>
          <w:numId w:val="9"/>
        </w:numPr>
        <w:ind w:left="144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1"/>
              <w:numId w:val="21"/>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claim the right to cultivate, possess, consume, travel with, transport, distribute and medically treat others of my society with whole parts of the cannabis sativa, cannabis indica or hybrid of the two wherein exercising my right in pursuit of happiness and freedom or religion. </w:t>
      </w:r>
    </w:p>
    <w:p w:rsidR="00000000" w:rsidDel="00000000" w:rsidP="00000000" w:rsidRDefault="00000000" w:rsidRPr="00000000" w14:paraId="000001E6">
      <w:pPr>
        <w:numPr>
          <w:ilvl w:val="1"/>
          <w:numId w:val="9"/>
        </w:numPr>
        <w:ind w:left="144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1"/>
              <w:numId w:val="21"/>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 resend all prior signatures for contracts with corporate or government organizations.</w:t>
      </w:r>
    </w:p>
    <w:p w:rsidR="00000000" w:rsidDel="00000000" w:rsidP="00000000" w:rsidRDefault="00000000" w:rsidRPr="00000000" w14:paraId="000001E7">
      <w:pPr>
        <w:numPr>
          <w:ilvl w:val="1"/>
          <w:numId w:val="9"/>
        </w:numPr>
        <w:ind w:left="1440" w:hanging="360"/>
        <w:rPr>
          <w:rFonts w:ascii="Times New Roman" w:cs="Times New Roman" w:eastAsia="Times New Roman" w:hAnsi="Times New Roman"/>
          <w:sz w:val="24"/>
          <w:szCs w:val="24"/>
          <w:u w:val="none"/>
          <w:rPrChange w:author="Stephanie Garmon" w:id="52" w:date="2023-07-13T18:26:36Z">
            <w:rPr>
              <w:rFonts w:ascii="Times New Roman" w:cs="Times New Roman" w:eastAsia="Times New Roman" w:hAnsi="Times New Roman"/>
              <w:sz w:val="24"/>
              <w:szCs w:val="24"/>
              <w:u w:val="none"/>
            </w:rPr>
          </w:rPrChange>
        </w:rPr>
        <w:pPrChange w:author="Stephanie Garmon" w:id="0" w:date="2023-07-13T18:26:36Z">
          <w:pPr>
            <w:pageBreakBefore w:val="0"/>
            <w:numPr>
              <w:ilvl w:val="1"/>
              <w:numId w:val="21"/>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Affiant and his family claim their nationality status as a non-state national, natural, aboriginal and indigenous inhabitants of the land indigenous to North America.</w:t>
      </w:r>
    </w:p>
    <w:p w:rsidR="00000000" w:rsidDel="00000000" w:rsidP="00000000" w:rsidRDefault="00000000" w:rsidRPr="00000000" w14:paraId="000001E8">
      <w:pPr>
        <w:numPr>
          <w:ilvl w:val="1"/>
          <w:numId w:val="9"/>
        </w:numPr>
        <w:ind w:left="1440" w:hanging="360"/>
        <w:rPr>
          <w:rPrChange w:author="Stephanie Garmon" w:id="52" w:date="2023-07-13T18:26:36Z">
            <w:rPr/>
          </w:rPrChange>
        </w:rPr>
        <w:pPrChange w:author="Stephanie Garmon" w:id="0" w:date="2023-07-13T18:26:36Z">
          <w:pPr>
            <w:pageBreakBefore w:val="0"/>
            <w:numPr>
              <w:ilvl w:val="1"/>
              <w:numId w:val="21"/>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Exercise my “common law right” to refuse to obtain by submission; any application for any government issued license, permit or seek permission to perform any fundamentally lawful, human right, Natural Lawful, action or, enter into any government contract under duress, threat and/or intimidation which would involve committing an act of fraud and/or theft, or any other crime, by way of deception by “I” and/or any involved government principal, employee or agent, (in compliance with my Common Law Rights, etc.). </w:t>
      </w:r>
    </w:p>
    <w:p w:rsidR="00000000" w:rsidDel="00000000" w:rsidP="00000000" w:rsidRDefault="00000000" w:rsidRPr="00000000" w14:paraId="000001E9">
      <w:pPr>
        <w:numPr>
          <w:ilvl w:val="1"/>
          <w:numId w:val="9"/>
        </w:numPr>
        <w:ind w:left="1440" w:hanging="360"/>
        <w:rPr>
          <w:rPrChange w:author="Stephanie Garmon" w:id="52" w:date="2023-07-13T18:26:36Z">
            <w:rPr/>
          </w:rPrChange>
        </w:rPr>
        <w:pPrChange w:author="Stephanie Garmon" w:id="0" w:date="2023-07-13T18:26:36Z">
          <w:pPr>
            <w:pageBreakBefore w:val="0"/>
            <w:numPr>
              <w:ilvl w:val="1"/>
              <w:numId w:val="21"/>
            </w:numPr>
            <w:pBdr>
              <w:top w:space="0" w:sz="0" w:val="nil"/>
              <w:left w:space="0" w:sz="0" w:val="nil"/>
              <w:bottom w:space="0" w:sz="0" w:val="nil"/>
              <w:right w:space="0" w:sz="0" w:val="nil"/>
              <w:between w:space="0" w:sz="0" w:val="nil"/>
            </w:pBdr>
            <w:shd w:fill="auto" w:val="clear"/>
            <w:ind w:left="144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Exercise my right to possess unregistered, unlicensed firearms and ammunition and to use the same for target practice at a range or hunting for food and further swear under oath never to open fire on another human being unless as a last resort to protect human life, and to organize and participate in a militia without permission from the state or federal government. I claim that pursuant to any action by any government and/or any principal, member, employee, agent, officer, servant, person thereof in Right of the United States of America, a province, or municipality: </w:t>
      </w:r>
      <w:r w:rsidDel="00000000" w:rsidR="00000000" w:rsidRPr="00000000">
        <w:rPr>
          <w:rtl w:val="0"/>
          <w:rPrChange w:author="Stephanie Garmon" w:id="52" w:date="2023-07-13T18:26:36Z">
            <w:rPr>
              <w:rFonts w:ascii="Times New Roman" w:cs="Times New Roman" w:eastAsia="Times New Roman" w:hAnsi="Times New Roman"/>
              <w:i w:val="1"/>
              <w:sz w:val="24"/>
              <w:szCs w:val="24"/>
            </w:rPr>
          </w:rPrChange>
        </w:rPr>
        <w:t xml:space="preserve">“I reserve my right not to be compelled to perform under any contract or commercial agreement that I did not enter knowingly, voluntarily and intentionally and I do not accept the liability of the compelled benefit of any contract or commercial agreement not revealed to myself, which are my rights pursuant to Common Law”</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t>
      </w:r>
    </w:p>
    <w:p w:rsidR="00000000" w:rsidDel="00000000" w:rsidP="00000000" w:rsidRDefault="00000000" w:rsidRPr="00000000" w14:paraId="000001EA">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it is a fact that Affiant makes his domicile within the common law "de jure" North America not of the Union States Society, as an non-corporate indigenous natural man with his family of the same, and not the corporate "de facto"entity, which may include federal enclaves, territories or possessions of the corporate "United States," thus precluding any presumption otherwise. </w:t>
      </w:r>
    </w:p>
    <w:p w:rsidR="00000000" w:rsidDel="00000000" w:rsidP="00000000" w:rsidRDefault="00000000" w:rsidRPr="00000000" w14:paraId="000001EB">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claim the right to engage in these actions and further claim that all property held by me under common law being; any and all intellectual property, real estate, trade tools, private automobile(s) and contents, firearms and ammunition, potted plants; contents at my private dwelling are held under claim of right.</w:t>
      </w:r>
    </w:p>
    <w:p w:rsidR="00000000" w:rsidDel="00000000" w:rsidP="00000000" w:rsidRDefault="00000000" w:rsidRPr="00000000" w14:paraId="000001EC">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it is a fact that Affiant is ineligible to obtain or hold a State driver license in any State by reason of non-domicile within any State which issues such since such domicile is a prerequisite to being issued one, which State is now "foreign" with respect to a "transient foreigner" and "stateless people" such as myself. </w:t>
      </w:r>
    </w:p>
    <w:p w:rsidR="00000000" w:rsidDel="00000000" w:rsidP="00000000" w:rsidRDefault="00000000" w:rsidRPr="00000000" w14:paraId="000001ED">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the Affiant claim that the intentional blurring of the lines with smoke and mirrors, deception, outright lies and too numerous to mention false claims as to the well settled division, between the Crown created legal entity known as the “PERSON” and the flesh and blood creation of the Creator known as a “man,”, or “woman” is nothing short of theft, fraud, breach of trust and forced slavery, a heinous criminal activity of the most odious form.</w:t>
      </w:r>
    </w:p>
    <w:p w:rsidR="00000000" w:rsidDel="00000000" w:rsidP="00000000" w:rsidRDefault="00000000" w:rsidRPr="00000000" w14:paraId="000001EE">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claim that “all persons, acting as, governments, principals, officers, employees, agents and justice system participants claiming, “retained legal counsel” have, by virtue of their own and/or their principals actions, claimed “total incompetence”, in handling any of their own affairs in law and have become an instant ward of the court, hence, they are imprisoned by their own actions in hand or lack thereof.</w:t>
      </w:r>
    </w:p>
    <w:p w:rsidR="00000000" w:rsidDel="00000000" w:rsidP="00000000" w:rsidRDefault="00000000" w:rsidRPr="00000000" w14:paraId="000001EF">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claim that due to the self evident facts in truth at hand, that all persons, the Crown, governments, principals, employees, officers, agents and justice system participants claiming limited liability or immunity are doing so under the pretense of being in fact deemed totally incompetent and under law made instant wards of the Crown and/or court and therefore, cannot claim good faith or color of right over anyone who is thus blessed as being a competent heir.</w:t>
      </w:r>
    </w:p>
    <w:p w:rsidR="00000000" w:rsidDel="00000000" w:rsidP="00000000" w:rsidRDefault="00000000" w:rsidRPr="00000000" w14:paraId="000001F0">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claim all transactions of security interests require the consent of both parties and I do hereby deny consent to any transaction of a security interest issuing under any Act for as herein stated as a Freeman-on-the-Land I am not subject to any Act.</w:t>
      </w:r>
    </w:p>
    <w:p w:rsidR="00000000" w:rsidDel="00000000" w:rsidP="00000000" w:rsidRDefault="00000000" w:rsidRPr="00000000" w14:paraId="000001F1">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claim my FEE SCHEDULE for any transgressions by peace officers or public servants or government principals or agents or justice system participants is TEN THOUSAND DOLLARS PER DAY or portion thereof if being questioned, interrogated or in any way detained, harassed or otherwise regulated and TWENTY THOUSAND DOLLARS PER HOUR or portion thereof if I am handcuffed, transported, incarcerated or subjected to any adjudication process without my express written and Notarized consent.</w:t>
      </w:r>
    </w:p>
    <w:p w:rsidR="00000000" w:rsidDel="00000000" w:rsidP="00000000" w:rsidRDefault="00000000" w:rsidRPr="00000000" w14:paraId="000001F2">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claim the right to use a Notary Public to secure payment of the aforementioned FEE SCHEDULE against any transgressors who by their actions or omissions harm me or my interests, directly or by proxy in any way.</w:t>
      </w:r>
    </w:p>
    <w:p w:rsidR="00000000" w:rsidDel="00000000" w:rsidP="00000000" w:rsidRDefault="00000000" w:rsidRPr="00000000" w14:paraId="000001F3">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claim the right to convene a proper court de jure in order to address any potentially criminal actions of any peace officers, government principals or agents or justice system participants who having been served notice of this claim fail to dispute or discuss or make lawful counterclaim and then interfere by act or omission with the lawful exercise of properly claimed and established rights and freedoms.</w:t>
      </w:r>
    </w:p>
    <w:p w:rsidR="00000000" w:rsidDel="00000000" w:rsidP="00000000" w:rsidRDefault="00000000" w:rsidRPr="00000000" w14:paraId="000001F4">
      <w:pPr>
        <w:numPr>
          <w:ilvl w:val="0"/>
          <w:numId w:val="9"/>
        </w:numPr>
        <w:ind w:left="720" w:hanging="360"/>
        <w:rPr>
          <w:rFonts w:ascii="Times New Roman" w:cs="Times New Roman" w:eastAsia="Times New Roman" w:hAnsi="Times New Roman"/>
          <w:sz w:val="24"/>
          <w:szCs w:val="24"/>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Owen v. Independence, 100 Vol. Supreme Court Reports. 1398:(1982) and Main v. Thiboutot, 100 VoL Supreme Court Reports. 2502:(1982) "The right of action created by statute relating to deprivation under color of law, of a right secured by the constitution and the laws of the United States and comes claims which are based solely on statutory violations of Federal Law and applied to the claim that claimants had been deprived of their rights, in some capacity, to which they were entitled." Both cases ruled summarization, where plain language of the statute supported by consistent judicial interpretation is strong it is not necessary to look beyond the words of the statute. “Officers of the court have no immunity when violating constitutional right, from liability.” When any public servant violates constitutional rights they do so at their own peril, Title  18 U.S.C. Sec. 241 and 242 "If upon conviction, you are subject to a $10,000.00 fine, ten years in jail, or both, and if theft results, life in prison." Title 42 U.S.C. Sec. 1983, 1985, 1986 clearly establish my right to sue any public servant that violates my constitutional rights in which there is no judicial immunity or impunity for. </w:t>
      </w:r>
    </w:p>
    <w:p w:rsidR="00000000" w:rsidDel="00000000" w:rsidP="00000000" w:rsidRDefault="00000000" w:rsidRPr="00000000" w14:paraId="000001F5">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claim the </w:t>
      </w:r>
      <w:r w:rsidDel="00000000" w:rsidR="00000000" w:rsidRPr="00000000">
        <w:rPr>
          <w:rtl w:val="0"/>
          <w:rPrChange w:author="Stephanie Garmon" w:id="52" w:date="2023-07-13T18:26:36Z">
            <w:rPr>
              <w:rFonts w:ascii="Times New Roman" w:cs="Times New Roman" w:eastAsia="Times New Roman" w:hAnsi="Times New Roman"/>
              <w:sz w:val="24"/>
              <w:szCs w:val="24"/>
              <w:highlight w:val="yellow"/>
            </w:rPr>
          </w:rPrChange>
        </w:rPr>
        <w:t xml:space="preserve">law of agent and principal</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applies and that service upon one is service upon both.</w:t>
      </w:r>
    </w:p>
    <w:p w:rsidR="00000000" w:rsidDel="00000000" w:rsidP="00000000" w:rsidRDefault="00000000" w:rsidRPr="00000000" w14:paraId="000001F6">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Furthermore, I claim the right to deal with any counterclaims or disputes publicly and in an open forum using discussion and negotiation and to capture on video tape said discussion and negotiation for whatever lawful purpose as I see fit. Affected parties wishing to dispute the claims made herein or make their own counterclaims must respond appropriately within TEN (10) days of service of notice of this action. Responses must be under Oath or attestation, upon full commercial liability and penalty of perjury and registered in the Notary Office herein provided no later than ten days from the date of original service as attested to by way of certificate of service.</w:t>
      </w:r>
    </w:p>
    <w:p w:rsidR="00000000" w:rsidDel="00000000" w:rsidP="00000000" w:rsidRDefault="00000000" w:rsidRPr="00000000" w14:paraId="000001F7">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“Silent is a species of conduct, and constitutes an implied representation of the existence of the state of facts in question, the estoppel is accordingly a species of estoppel by misrepresentation. When silence is of such a character and under such circumstances that it would become a fraud upon the other party to permit the party who has kept silent to deny what his silence has induced the other to believe and act upon, it will operate at an estoppel.”   Carmine vs. Brown, 64 A. 932 (1906). [Emphasis Added.]</w:t>
      </w:r>
    </w:p>
    <w:p w:rsidR="00000000" w:rsidDel="00000000" w:rsidP="00000000" w:rsidRDefault="00000000" w:rsidRPr="00000000" w14:paraId="000001F8">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“Silence can only be equated with fraud where there is a legal or moral duty to speak or where an inquiry left unanswered would be intentionally misleading… This sort of deception will not be tolerated and if this is the routine it should be corrected immediately.”  U.S. v. Tweel, 550 F. 2d 297</w:t>
      </w:r>
    </w:p>
    <w:p w:rsidR="00000000" w:rsidDel="00000000" w:rsidP="00000000" w:rsidRDefault="00000000" w:rsidRPr="00000000" w14:paraId="000001F9">
      <w:pPr>
        <w:numPr>
          <w:ilvl w:val="0"/>
          <w:numId w:val="9"/>
        </w:numPr>
        <w:ind w:left="720" w:hanging="360"/>
        <w:rPr>
          <w:rPrChange w:author="Stephanie Garmon" w:id="52" w:date="2023-07-13T18:26:36Z">
            <w:rPr/>
          </w:rPrChange>
        </w:rPr>
        <w:pPrChange w:author="Stephanie Garmon" w:id="0" w:date="2023-07-13T18:26:36Z">
          <w:pPr>
            <w:pageBreakBefore w:val="0"/>
            <w:numPr>
              <w:ilvl w:val="0"/>
              <w:numId w:val="21"/>
            </w:numPr>
            <w:pBdr>
              <w:top w:space="0" w:sz="0" w:val="nil"/>
              <w:left w:space="0" w:sz="0" w:val="nil"/>
              <w:bottom w:space="0" w:sz="0" w:val="nil"/>
              <w:right w:space="0" w:sz="0" w:val="nil"/>
              <w:between w:space="0" w:sz="0" w:val="nil"/>
            </w:pBdr>
            <w:shd w:fill="auto" w:val="clear"/>
            <w:ind w:left="720" w:hanging="360"/>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Failure to register a dispute against the claims made herein will result in an automatic default judgment and permanent and irrevocable </w:t>
      </w:r>
      <w:ins w:author="Logan Fast" w:id="80" w:date="2022-03-04T04:58:42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estoppel</w:t>
        </w:r>
      </w:ins>
      <w:del w:author="Logan Fast" w:id="80" w:date="2022-03-04T04:58:42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estoppels</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by acquiescence barring the bringing of charges under any Law, Statute or Act against </w:t>
      </w:r>
      <w:ins w:author="Logan Fast" w:id="81" w:date="2022-03-04T04:58:4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Myself</w:t>
        </w:r>
      </w:ins>
      <w:del w:author="Logan Fast" w:id="81" w:date="2022-03-04T04:58:4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My Self</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Freeman-on-the-Land.</w:t>
      </w:r>
    </w:p>
    <w:p w:rsidR="00000000" w:rsidDel="00000000" w:rsidP="00000000" w:rsidRDefault="00000000" w:rsidRPr="00000000" w14:paraId="000001FA">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FB">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FC">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1FD">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SUI JURIS, SOVEREIGN </w:t>
      </w:r>
      <w:ins w:author="Divine Grace" w:id="82" w:date="2021-12-20T05:38:10Z">
        <w:del w:author="King Wise777" w:id="83" w:date="2022-01-30T18:21:08Z">
          <w:commentRangeStart w:id="5"/>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WO</w:delText>
          </w:r>
        </w:del>
      </w:ins>
      <w:ins w:author="King Wise777" w:id="83" w:date="2022-01-30T18:21:08Z">
        <w:commentRangeEnd w:id="5"/>
        <w:r w:rsidDel="00000000" w:rsidR="00000000" w:rsidRPr="00000000">
          <w:commentReference w:id="5"/>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MAN</w:t>
        </w:r>
      </w:ins>
      <w:del w:author="Divine Grace" w:id="82" w:date="2021-12-20T05:38:10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MA</w:delTex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N</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THAT IS A LIVING HUMAN BEING WITH ALLEGIANCE TO GOD AND GOD ONLY, SPEAKING IN HIS OWN RIGHT, WITHOUT PREJUDICE, ______________________________</w:t>
      </w:r>
    </w:p>
    <w:p w:rsidR="00000000" w:rsidDel="00000000" w:rsidP="00000000" w:rsidRDefault="00000000" w:rsidRPr="00000000" w14:paraId="000001FE">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ALL RIGHTS RESERVED, UNDER THREAT OF SLAVERY, UCC 1-308, UCC 1-103. </w:t>
      </w:r>
    </w:p>
    <w:p w:rsidR="00000000" w:rsidDel="00000000" w:rsidP="00000000" w:rsidRDefault="00000000" w:rsidRPr="00000000" w14:paraId="000001FF">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Place of claim of right: The Commonwealth of Virginia, United States of America</w:t>
      </w:r>
    </w:p>
    <w:p w:rsidR="00000000" w:rsidDel="00000000" w:rsidP="00000000" w:rsidRDefault="00000000" w:rsidRPr="00000000" w14:paraId="00000200">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Dated: _________________________</w:t>
      </w:r>
    </w:p>
    <w:p w:rsidR="00000000" w:rsidDel="00000000" w:rsidP="00000000" w:rsidRDefault="00000000" w:rsidRPr="00000000" w14:paraId="00000201">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Claimant: ________________________________</w:t>
      </w:r>
    </w:p>
    <w:p w:rsidR="00000000" w:rsidDel="00000000" w:rsidP="00000000" w:rsidRDefault="00000000" w:rsidRPr="00000000" w14:paraId="00000202">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COMMONWEALTH OF VIRGINI</w:t>
      </w:r>
      <w:del w:author="King Wise777" w:id="84" w:date="2022-01-30T18:22:35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delText xml:space="preserve">A</w:delText>
        </w:r>
      </w:del>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Notary Public: ____________________________</w:t>
      </w:r>
    </w:p>
    <w:p w:rsidR="00000000" w:rsidDel="00000000" w:rsidP="00000000" w:rsidRDefault="00000000" w:rsidRPr="00000000" w14:paraId="00000203">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204">
      <w:pPr>
        <w:rPr>
          <w:rPrChange w:author="Stephanie Garmon" w:id="52" w:date="2023-07-13T18:26:36Z">
            <w:rPr>
              <w:rFonts w:ascii="Times New Roman" w:cs="Times New Roman" w:eastAsia="Times New Roman" w:hAnsi="Times New Roman"/>
              <w:b w:val="1"/>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CERTIFICATE OF SERVICE</w:t>
      </w:r>
    </w:p>
    <w:p w:rsidR="00000000" w:rsidDel="00000000" w:rsidP="00000000" w:rsidRDefault="00000000" w:rsidRPr="00000000" w14:paraId="00000205">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Affiant attests that a copy of this document has been served upon the Mesa County</w:t>
      </w:r>
    </w:p>
    <w:p w:rsidR="00000000" w:rsidDel="00000000" w:rsidP="00000000" w:rsidRDefault="00000000" w:rsidRPr="00000000" w14:paraId="00000206">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District Attorney, the Montrose County District Attorney, via hand-delivery, the</w:t>
      </w:r>
    </w:p>
    <w:p w:rsidR="00000000" w:rsidDel="00000000" w:rsidP="00000000" w:rsidRDefault="00000000" w:rsidRPr="00000000" w14:paraId="00000207">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Department of Justice, the U.S. Attorney General, and the Federal Bureau of</w:t>
      </w:r>
    </w:p>
    <w:p w:rsidR="00000000" w:rsidDel="00000000" w:rsidP="00000000" w:rsidRDefault="00000000" w:rsidRPr="00000000" w14:paraId="00000208">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Investigations, via USPS.</w:t>
      </w:r>
    </w:p>
    <w:p w:rsidR="00000000" w:rsidDel="00000000" w:rsidP="00000000" w:rsidRDefault="00000000" w:rsidRPr="00000000" w14:paraId="00000209">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X_________________________________</w:t>
      </w:r>
    </w:p>
    <w:p w:rsidR="00000000" w:rsidDel="00000000" w:rsidP="00000000" w:rsidRDefault="00000000" w:rsidRPr="00000000" w14:paraId="0000020A">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Affiant</w:t>
      </w:r>
    </w:p>
    <w:p w:rsidR="00000000" w:rsidDel="00000000" w:rsidP="00000000" w:rsidRDefault="00000000" w:rsidRPr="00000000" w14:paraId="0000020B">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Date:______/________/________</w:t>
      </w:r>
    </w:p>
    <w:p w:rsidR="00000000" w:rsidDel="00000000" w:rsidP="00000000" w:rsidRDefault="00000000" w:rsidRPr="00000000" w14:paraId="0000020C">
      <w:pPr>
        <w:rPr>
          <w:rPrChange w:author="Stephanie Garmon" w:id="52" w:date="2023-07-13T18:26:36Z">
            <w:rPr>
              <w:rFonts w:ascii="Times New Roman" w:cs="Times New Roman" w:eastAsia="Times New Roman" w:hAnsi="Times New Roman"/>
              <w:sz w:val="20"/>
              <w:szCs w:val="20"/>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20D">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20E">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
      </w:r>
    </w:p>
    <w:p w:rsidR="00000000" w:rsidDel="00000000" w:rsidP="00000000" w:rsidRDefault="00000000" w:rsidRPr="00000000" w14:paraId="0000020F">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Fonts w:ascii="Times New Roman" w:cs="Times New Roman" w:eastAsia="Times New Roman" w:hAnsi="Times New Roman"/>
              <w:b w:val="1"/>
              <w:sz w:val="24"/>
              <w:szCs w:val="24"/>
            </w:rPr>
          </w:rPrChange>
        </w:rPr>
        <w:t xml:space="preserve">NOTE: </w:t>
      </w: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Use of a Notary is for attestation and verification purposes only and does not constitute a change in status or entrance or acceptance of foreign jurisdiction.</w:t>
      </w:r>
    </w:p>
    <w:p w:rsidR="00000000" w:rsidDel="00000000" w:rsidP="00000000" w:rsidRDefault="00000000" w:rsidRPr="00000000" w14:paraId="00000210">
      <w:pPr>
        <w:rPr>
          <w:ins w:author="Prentice" w:id="85" w:date="2022-05-23T05:20:54Z"/>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ins w:author="Prentice" w:id="85" w:date="2022-05-23T05:20:54Z">
        <w:r w:rsidDel="00000000" w:rsidR="00000000" w:rsidRPr="00000000">
          <w:rPr>
            <w:rtl w:val="0"/>
          </w:rPr>
        </w:r>
      </w:ins>
    </w:p>
    <w:p w:rsidR="00000000" w:rsidDel="00000000" w:rsidP="00000000" w:rsidRDefault="00000000" w:rsidRPr="00000000" w14:paraId="00000211">
      <w:pPr>
        <w:rPr>
          <w:ins w:author="Prentice" w:id="85" w:date="2022-05-23T05:20:54Z"/>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ins w:author="Prentice" w:id="85" w:date="2022-05-23T05:20:54Z">
        <w:r w:rsidDel="00000000" w:rsidR="00000000" w:rsidRPr="00000000">
          <w:rPr>
            <w:rtl w:val="0"/>
          </w:rPr>
        </w:r>
      </w:ins>
    </w:p>
    <w:p w:rsidR="00000000" w:rsidDel="00000000" w:rsidP="00000000" w:rsidRDefault="00000000" w:rsidRPr="00000000" w14:paraId="00000212">
      <w:pPr>
        <w:rPr>
          <w:ins w:author="Prentice" w:id="85" w:date="2022-05-23T05:20:54Z"/>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ins w:author="Prentice" w:id="85" w:date="2022-05-23T05:20:5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The Law of your expressed</w:t>
        </w:r>
      </w:ins>
    </w:p>
    <w:p w:rsidR="00000000" w:rsidDel="00000000" w:rsidP="00000000" w:rsidRDefault="00000000" w:rsidRPr="00000000" w14:paraId="00000213">
      <w:pPr>
        <w:rPr>
          <w:ins w:author="Prentice" w:id="85" w:date="2022-05-23T05:20:54Z"/>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ins w:author="Prentice" w:id="85" w:date="2022-05-23T05:20:5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Trust shall be subject to the New Covenant, and not the Old Covenant, and it</w:t>
        </w:r>
      </w:ins>
    </w:p>
    <w:p w:rsidR="00000000" w:rsidDel="00000000" w:rsidP="00000000" w:rsidRDefault="00000000" w:rsidRPr="00000000" w14:paraId="00000214">
      <w:pPr>
        <w:rPr>
          <w:ins w:author="Prentice" w:id="85" w:date="2022-05-23T05:20:54Z"/>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ins w:author="Prentice" w:id="85" w:date="2022-05-23T05:20:5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shall be under the administration of the Joint Heir WITH the Heir of ALL things,</w:t>
        </w:r>
      </w:ins>
    </w:p>
    <w:p w:rsidR="00000000" w:rsidDel="00000000" w:rsidP="00000000" w:rsidRDefault="00000000" w:rsidRPr="00000000" w14:paraId="00000215">
      <w:pPr>
        <w:rPr>
          <w:ins w:author="Prentice" w:id="85" w:date="2022-05-23T05:20:54Z"/>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ins w:author="Prentice" w:id="85" w:date="2022-05-23T05:20:5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AS Royal Priest of the Order of Melchizedek, and AS Ambassador for Christ</w:t>
        </w:r>
      </w:ins>
    </w:p>
    <w:p w:rsidR="00000000" w:rsidDel="00000000" w:rsidP="00000000" w:rsidRDefault="00000000" w:rsidRPr="00000000" w14:paraId="00000216">
      <w:pPr>
        <w:rPr>
          <w:ins w:author="Prentice" w:id="85" w:date="2022-05-23T05:20:54Z"/>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ins w:author="Prentice" w:id="85" w:date="2022-05-23T05:20:5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for the purpose of extinguishing all debt from the Public Trust so as to comply</w:t>
        </w:r>
      </w:ins>
    </w:p>
    <w:p w:rsidR="00000000" w:rsidDel="00000000" w:rsidP="00000000" w:rsidRDefault="00000000" w:rsidRPr="00000000" w14:paraId="00000217">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ins w:author="Prentice" w:id="85" w:date="2022-05-23T05:20:54Z">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with the two greatest commandments, and to keep the public trust free from</w:t>
        </w:r>
      </w:ins>
      <w:r w:rsidDel="00000000" w:rsidR="00000000" w:rsidRPr="00000000">
        <w:rPr>
          <w:rtl w:val="0"/>
        </w:rPr>
      </w:r>
    </w:p>
    <w:p w:rsidR="00000000" w:rsidDel="00000000" w:rsidP="00000000" w:rsidRDefault="00000000" w:rsidRPr="00000000" w14:paraId="00000218">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jc w:val="center"/>
          </w:pPr>
        </w:pPrChange>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9">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spacing w:after="240" w:lineRule="auto"/>
          </w:pPr>
        </w:pPrChange>
      </w:pPr>
      <w:r w:rsidDel="00000000" w:rsidR="00000000" w:rsidRPr="00000000">
        <w:rPr>
          <w:rtl w:val="0"/>
          <w:rPrChange w:author="Stephanie Garmon" w:id="52" w:date="2023-07-13T18:26:36Z">
            <w:rPr>
              <w:rFonts w:ascii="Times New Roman" w:cs="Times New Roman" w:eastAsia="Times New Roman" w:hAnsi="Times New Roman"/>
              <w:sz w:val="24"/>
              <w:szCs w:val="24"/>
            </w:rPr>
          </w:rPrChange>
        </w:rPr>
        <w:t xml:space="preserve"> </w:t>
      </w:r>
    </w:p>
    <w:p w:rsidR="00000000" w:rsidDel="00000000" w:rsidP="00000000" w:rsidRDefault="00000000" w:rsidRPr="00000000" w14:paraId="0000021A">
      <w:pPr>
        <w:rPr>
          <w:rPrChange w:author="Stephanie Garmon" w:id="52" w:date="2023-07-13T18:26:36Z">
            <w:rPr>
              <w:rFonts w:ascii="Times New Roman" w:cs="Times New Roman" w:eastAsia="Times New Roman" w:hAnsi="Times New Roman"/>
              <w:sz w:val="24"/>
              <w:szCs w:val="24"/>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jc w:val="center"/>
          </w:pPr>
        </w:pPrChange>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B">
      <w:pPr>
        <w:rPr>
          <w:rPrChange w:author="Stephanie Garmon" w:id="52" w:date="2023-07-13T18:26:36Z">
            <w:rPr/>
          </w:rPrChange>
        </w:rPr>
        <w:pPrChange w:author="Stephanie Garmon" w:id="0" w:date="2023-07-13T18:26:36Z">
          <w:pPr>
            <w:pageBreakBefore w:val="0"/>
            <w:pBdr>
              <w:top w:space="0" w:sz="0" w:val="nil"/>
              <w:left w:space="0" w:sz="0" w:val="nil"/>
              <w:bottom w:space="0" w:sz="0" w:val="nil"/>
              <w:right w:space="0" w:sz="0" w:val="nil"/>
              <w:between w:space="0" w:sz="0" w:val="nil"/>
            </w:pBdr>
            <w:shd w:fill="auto" w:val="clear"/>
          </w:pPr>
        </w:pPrChange>
      </w:pPr>
      <w:r w:rsidDel="00000000" w:rsidR="00000000" w:rsidRPr="00000000">
        <w:rPr>
          <w:rtl w:val="0"/>
          <w:rPrChange w:author="Stephanie Garmon" w:id="52" w:date="2023-07-13T18:26:36Z">
            <w:rPr/>
          </w:rPrChange>
        </w:rPr>
        <w:t xml:space="preserve"> </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23811" w:w="16838" w:orient="portrait"/>
      <w:pgMar w:bottom="1440" w:top="1440" w:left="0" w:right="1440" w:header="0" w:footer="720"/>
      <w:pgNumType w:start="1"/>
      <w:sectPrChange w:author="Champ Darin" w:id="0" w:date="2023-05-25T10:52:52Z">
        <w:sectPr w:rsidR="000000" w:rsidDel="000000" w:rsidRPr="000000" w:rsidSect="000000">
          <w:pgMar w:bottom="1440" w:top="1440" w:left="1440" w:right="1440" w:header="0" w:footer="720"/>
          <w:pgNumType w:start="1"/>
          <w:pgSz w:h="23811" w:w="16838" w:orient="portrait"/>
        </w:sectPr>
      </w:sectPrChange>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orey Mobuary" w:id="0" w:date="2022-03-12T11:57:31Z">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Rorey 's The Law</w:t>
      </w:r>
    </w:p>
  </w:comment>
  <w:comment w:author="Rorey Mobuary" w:id="1" w:date="2022-03-12T12:01:09Z">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Rorey 's The Law</w:t>
      </w:r>
    </w:p>
  </w:comment>
  <w:comment w:author="Aeon PiPHLO" w:id="2" w:date="2022-03-28T15:17:13Z">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I reach the person that created this document. My email is gaeaessence@gmail.com</w:t>
      </w:r>
    </w:p>
  </w:comment>
  <w:comment w:author="Djehuti Asar Ra" w:id="3" w:date="2022-12-14T19:44:28Z">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@bigjohn0513@gmail.com is me</w:t>
      </w:r>
    </w:p>
  </w:comment>
  <w:comment w:author="King Wise777" w:id="5" w:date="2022-01-30T18:21:38Z">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w:t>
      </w:r>
    </w:p>
  </w:comment>
  <w:comment w:author="Jake Potter" w:id="4" w:date="2022-01-23T20:23:56Z">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do you know who originally wrote this? and has anyone ever served this to a govt entity? what was the outcome? I am still learning this new path of freedom and would appreciate any insight. thank you :-)</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www.law.cornell.edu/uscode/text/26/6334" TargetMode="External"/><Relationship Id="rId10" Type="http://schemas.openxmlformats.org/officeDocument/2006/relationships/hyperlink" Target="http://www.law.cornell.edu/uscode/text/26/6334" TargetMode="External"/><Relationship Id="rId13" Type="http://schemas.openxmlformats.org/officeDocument/2006/relationships/hyperlink" Target="https://www.1215.org/lawnotes/lawnotes/pvcright.htm" TargetMode="External"/><Relationship Id="rId12" Type="http://schemas.openxmlformats.org/officeDocument/2006/relationships/hyperlink" Target="https://www.1215.org/lawnotes/lawnotes/pvcright.htm"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usconstitution.net/glossary.html#INFRINGE" TargetMode="External"/><Relationship Id="rId15" Type="http://schemas.openxmlformats.org/officeDocument/2006/relationships/hyperlink" Target="https://www.1215.org/lawnotes/lawnotes/tm2000-25.rtf" TargetMode="External"/><Relationship Id="rId14" Type="http://schemas.openxmlformats.org/officeDocument/2006/relationships/hyperlink" Target="https://www.1215.org/lawnotes/lawnotes/tm2000-25.rt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law.cornell.edu/constitution/amendmentxi" TargetMode="External"/><Relationship Id="rId8" Type="http://schemas.openxmlformats.org/officeDocument/2006/relationships/hyperlink" Target="http://www.usconstitution.net/glossary.html#INFRI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